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0B96B" w14:textId="77777777" w:rsidR="00A97CF4" w:rsidRPr="00A97CF4" w:rsidRDefault="00A97CF4" w:rsidP="00A97CF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fldChar w:fldCharType="begin"/>
      </w:r>
      <w:r w:rsidRPr="00A97CF4">
        <w:rPr>
          <w:rFonts w:ascii="Times New Roman" w:eastAsia="Times New Roman" w:hAnsi="Times New Roman" w:cs="Times New Roman"/>
          <w:sz w:val="24"/>
          <w:szCs w:val="24"/>
          <w:lang w:eastAsia="en-AU"/>
        </w:rPr>
        <w:instrText xml:space="preserve"> HYPERLINK "https://law.uq.edu.au/" \t "_blank" </w:instrText>
      </w:r>
      <w:r w:rsidRPr="00A97CF4">
        <w:rPr>
          <w:rFonts w:ascii="Times New Roman" w:eastAsia="Times New Roman" w:hAnsi="Times New Roman" w:cs="Times New Roman"/>
          <w:sz w:val="24"/>
          <w:szCs w:val="24"/>
          <w:lang w:eastAsia="en-AU"/>
        </w:rPr>
        <w:fldChar w:fldCharType="separate"/>
      </w:r>
      <w:r w:rsidRPr="00A97CF4">
        <w:rPr>
          <w:rFonts w:ascii="Times New Roman" w:eastAsia="Times New Roman" w:hAnsi="Times New Roman" w:cs="Times New Roman"/>
          <w:color w:val="0000FF"/>
          <w:sz w:val="24"/>
          <w:szCs w:val="24"/>
          <w:u w:val="single"/>
          <w:lang w:eastAsia="en-AU"/>
        </w:rPr>
        <w:t xml:space="preserve">School of Law </w:t>
      </w:r>
      <w:r w:rsidRPr="00A97CF4">
        <w:rPr>
          <w:rFonts w:ascii="Times New Roman" w:eastAsia="Times New Roman" w:hAnsi="Times New Roman" w:cs="Times New Roman"/>
          <w:sz w:val="24"/>
          <w:szCs w:val="24"/>
          <w:lang w:eastAsia="en-AU"/>
        </w:rPr>
        <w:fldChar w:fldCharType="end"/>
      </w:r>
    </w:p>
    <w:p w14:paraId="5915E85B" w14:textId="5764763A" w:rsidR="00A97CF4" w:rsidRPr="00A97CF4" w:rsidDel="009E7CC4" w:rsidRDefault="00A97CF4" w:rsidP="00A97CF4">
      <w:pPr>
        <w:numPr>
          <w:ilvl w:val="0"/>
          <w:numId w:val="1"/>
        </w:numPr>
        <w:spacing w:before="100" w:beforeAutospacing="1" w:after="100" w:afterAutospacing="1" w:line="240" w:lineRule="auto"/>
        <w:rPr>
          <w:del w:id="0" w:author="Brad Sherman" w:date="2022-03-16T10:16:00Z"/>
          <w:rFonts w:ascii="Times New Roman" w:eastAsia="Times New Roman" w:hAnsi="Times New Roman" w:cs="Times New Roman"/>
          <w:sz w:val="24"/>
          <w:szCs w:val="24"/>
          <w:lang w:eastAsia="en-AU"/>
        </w:rPr>
      </w:pPr>
      <w:del w:id="1" w:author="Brad Sherman" w:date="2022-03-16T10:15:00Z">
        <w:r w:rsidRPr="00A97CF4" w:rsidDel="009E7CC4">
          <w:rPr>
            <w:rFonts w:ascii="Times New Roman" w:eastAsia="Times New Roman" w:hAnsi="Times New Roman" w:cs="Times New Roman"/>
            <w:sz w:val="24"/>
            <w:szCs w:val="24"/>
            <w:lang w:eastAsia="en-AU"/>
          </w:rPr>
          <w:delText xml:space="preserve">Academic Level A </w:delText>
        </w:r>
      </w:del>
      <w:ins w:id="2" w:author="Carol Ballard" w:date="2022-03-16T10:51:00Z">
        <w:del w:id="3" w:author="Brad Sherman" w:date="2022-03-16T10:16:00Z">
          <w:r w:rsidR="00136411" w:rsidDel="009E7CC4">
            <w:rPr>
              <w:rFonts w:ascii="Times New Roman" w:eastAsia="Times New Roman" w:hAnsi="Times New Roman" w:cs="Times New Roman"/>
              <w:sz w:val="24"/>
              <w:szCs w:val="24"/>
              <w:lang w:eastAsia="en-AU"/>
            </w:rPr>
            <w:delText>or B</w:delText>
          </w:r>
        </w:del>
      </w:ins>
    </w:p>
    <w:p w14:paraId="25F8A6CB" w14:textId="77777777" w:rsidR="009E7CC4" w:rsidRDefault="00136411" w:rsidP="00A97CF4">
      <w:pPr>
        <w:numPr>
          <w:ilvl w:val="0"/>
          <w:numId w:val="1"/>
        </w:numPr>
        <w:spacing w:before="100" w:beforeAutospacing="1" w:after="100" w:afterAutospacing="1" w:line="240" w:lineRule="auto"/>
        <w:rPr>
          <w:ins w:id="4" w:author="Brad Sherman" w:date="2022-03-16T10:16:00Z"/>
          <w:rFonts w:ascii="Times New Roman" w:eastAsia="Times New Roman" w:hAnsi="Times New Roman" w:cs="Times New Roman"/>
          <w:sz w:val="24"/>
          <w:szCs w:val="24"/>
          <w:lang w:eastAsia="en-AU"/>
        </w:rPr>
      </w:pPr>
      <w:ins w:id="5" w:author="Carol Ballard" w:date="2022-03-16T10:51:00Z">
        <w:r>
          <w:rPr>
            <w:rFonts w:ascii="Times New Roman" w:eastAsia="Times New Roman" w:hAnsi="Times New Roman" w:cs="Times New Roman"/>
            <w:sz w:val="24"/>
            <w:szCs w:val="24"/>
            <w:lang w:eastAsia="en-AU"/>
          </w:rPr>
          <w:t>3</w:t>
        </w:r>
      </w:ins>
      <w:del w:id="6" w:author="Carol Ballard" w:date="2022-03-16T10:51:00Z">
        <w:r w:rsidR="00A97CF4" w:rsidRPr="00A97CF4" w:rsidDel="00136411">
          <w:rPr>
            <w:rFonts w:ascii="Times New Roman" w:eastAsia="Times New Roman" w:hAnsi="Times New Roman" w:cs="Times New Roman"/>
            <w:sz w:val="24"/>
            <w:szCs w:val="24"/>
            <w:lang w:eastAsia="en-AU"/>
          </w:rPr>
          <w:delText>4</w:delText>
        </w:r>
      </w:del>
      <w:r w:rsidR="00A97CF4" w:rsidRPr="00A97CF4">
        <w:rPr>
          <w:rFonts w:ascii="Times New Roman" w:eastAsia="Times New Roman" w:hAnsi="Times New Roman" w:cs="Times New Roman"/>
          <w:sz w:val="24"/>
          <w:szCs w:val="24"/>
          <w:lang w:eastAsia="en-AU"/>
        </w:rPr>
        <w:t xml:space="preserve"> x Fixed Term positions for up to </w:t>
      </w:r>
      <w:del w:id="7" w:author="Carol Ballard" w:date="2022-03-16T10:51:00Z">
        <w:r w:rsidR="00A97CF4" w:rsidRPr="00A97CF4" w:rsidDel="00136411">
          <w:rPr>
            <w:rFonts w:ascii="Times New Roman" w:eastAsia="Times New Roman" w:hAnsi="Times New Roman" w:cs="Times New Roman"/>
            <w:sz w:val="24"/>
            <w:szCs w:val="24"/>
            <w:lang w:eastAsia="en-AU"/>
          </w:rPr>
          <w:delText xml:space="preserve">3 </w:delText>
        </w:r>
      </w:del>
      <w:ins w:id="8" w:author="Carol Ballard" w:date="2022-03-16T10:51:00Z">
        <w:r>
          <w:rPr>
            <w:rFonts w:ascii="Times New Roman" w:eastAsia="Times New Roman" w:hAnsi="Times New Roman" w:cs="Times New Roman"/>
            <w:sz w:val="24"/>
            <w:szCs w:val="24"/>
            <w:lang w:eastAsia="en-AU"/>
          </w:rPr>
          <w:t>2.5</w:t>
        </w:r>
        <w:r w:rsidRPr="00A97CF4">
          <w:rPr>
            <w:rFonts w:ascii="Times New Roman" w:eastAsia="Times New Roman" w:hAnsi="Times New Roman" w:cs="Times New Roman"/>
            <w:sz w:val="24"/>
            <w:szCs w:val="24"/>
            <w:lang w:eastAsia="en-AU"/>
          </w:rPr>
          <w:t xml:space="preserve"> </w:t>
        </w:r>
      </w:ins>
      <w:r w:rsidR="00A97CF4" w:rsidRPr="00A97CF4">
        <w:rPr>
          <w:rFonts w:ascii="Times New Roman" w:eastAsia="Times New Roman" w:hAnsi="Times New Roman" w:cs="Times New Roman"/>
          <w:sz w:val="24"/>
          <w:szCs w:val="24"/>
          <w:lang w:eastAsia="en-AU"/>
        </w:rPr>
        <w:t xml:space="preserve">years </w:t>
      </w:r>
      <w:ins w:id="9" w:author="Brad Sherman" w:date="2022-03-16T10:16:00Z">
        <w:r w:rsidR="009E7CC4">
          <w:rPr>
            <w:rFonts w:ascii="Times New Roman" w:eastAsia="Times New Roman" w:hAnsi="Times New Roman" w:cs="Times New Roman"/>
            <w:sz w:val="24"/>
            <w:szCs w:val="24"/>
            <w:lang w:eastAsia="en-AU"/>
          </w:rPr>
          <w:t xml:space="preserve">at </w:t>
        </w:r>
        <w:r w:rsidR="009E7CC4" w:rsidRPr="00A97CF4">
          <w:rPr>
            <w:rFonts w:ascii="Times New Roman" w:eastAsia="Times New Roman" w:hAnsi="Times New Roman" w:cs="Times New Roman"/>
            <w:sz w:val="24"/>
            <w:szCs w:val="24"/>
            <w:lang w:eastAsia="en-AU"/>
          </w:rPr>
          <w:t xml:space="preserve">Academic Level A </w:t>
        </w:r>
      </w:ins>
    </w:p>
    <w:p w14:paraId="387FC486" w14:textId="13A276C9" w:rsidR="00A97CF4" w:rsidRPr="00A97CF4" w:rsidRDefault="00136411" w:rsidP="00A97CF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ins w:id="10" w:author="Carol Ballard" w:date="2022-03-16T10:52:00Z">
        <w:del w:id="11" w:author="Brad Sherman" w:date="2022-03-16T10:16:00Z">
          <w:r w:rsidDel="009E7CC4">
            <w:rPr>
              <w:rFonts w:ascii="Times New Roman" w:eastAsia="Times New Roman" w:hAnsi="Times New Roman" w:cs="Times New Roman"/>
              <w:sz w:val="24"/>
              <w:szCs w:val="24"/>
              <w:lang w:eastAsia="en-AU"/>
            </w:rPr>
            <w:delText xml:space="preserve">and </w:delText>
          </w:r>
        </w:del>
        <w:r>
          <w:rPr>
            <w:rFonts w:ascii="Times New Roman" w:eastAsia="Times New Roman" w:hAnsi="Times New Roman" w:cs="Times New Roman"/>
            <w:sz w:val="24"/>
            <w:szCs w:val="24"/>
            <w:lang w:eastAsia="en-AU"/>
          </w:rPr>
          <w:t>1 x Fixed Term position for up to 3 years</w:t>
        </w:r>
      </w:ins>
      <w:ins w:id="12" w:author="Brad Sherman" w:date="2022-03-16T10:16:00Z">
        <w:r w:rsidR="009E7CC4">
          <w:rPr>
            <w:rFonts w:ascii="Times New Roman" w:eastAsia="Times New Roman" w:hAnsi="Times New Roman" w:cs="Times New Roman"/>
            <w:sz w:val="24"/>
            <w:szCs w:val="24"/>
            <w:lang w:eastAsia="en-AU"/>
          </w:rPr>
          <w:t xml:space="preserve"> at </w:t>
        </w:r>
        <w:r w:rsidR="009E7CC4" w:rsidRPr="00A97CF4">
          <w:rPr>
            <w:rFonts w:ascii="Times New Roman" w:eastAsia="Times New Roman" w:hAnsi="Times New Roman" w:cs="Times New Roman"/>
            <w:sz w:val="24"/>
            <w:szCs w:val="24"/>
            <w:lang w:eastAsia="en-AU"/>
          </w:rPr>
          <w:t>Academic Level A</w:t>
        </w:r>
        <w:r w:rsidR="009E7CC4">
          <w:rPr>
            <w:rFonts w:ascii="Times New Roman" w:eastAsia="Times New Roman" w:hAnsi="Times New Roman" w:cs="Times New Roman"/>
            <w:sz w:val="24"/>
            <w:szCs w:val="24"/>
            <w:lang w:eastAsia="en-AU"/>
          </w:rPr>
          <w:t xml:space="preserve"> or B</w:t>
        </w:r>
      </w:ins>
    </w:p>
    <w:p w14:paraId="18A31DE0" w14:textId="77777777" w:rsidR="00A97CF4" w:rsidRPr="00A97CF4" w:rsidDel="002678E4" w:rsidRDefault="00A97CF4" w:rsidP="00A97CF4">
      <w:pPr>
        <w:numPr>
          <w:ilvl w:val="0"/>
          <w:numId w:val="1"/>
        </w:numPr>
        <w:spacing w:before="100" w:beforeAutospacing="1" w:after="100" w:afterAutospacing="1" w:line="240" w:lineRule="auto"/>
        <w:rPr>
          <w:del w:id="13" w:author="Carol Ballard" w:date="2022-03-16T11:06: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Closing date at 11.00pm AEST (R-08615)</w:t>
      </w:r>
    </w:p>
    <w:p w14:paraId="44BDE202" w14:textId="77777777" w:rsidR="00A97CF4" w:rsidRPr="002678E4" w:rsidRDefault="00A97CF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Change w:id="14" w:author="Carol Ballard" w:date="2022-03-16T11:06:00Z">
          <w:pPr>
            <w:spacing w:before="100" w:beforeAutospacing="1" w:after="100" w:afterAutospacing="1" w:line="240" w:lineRule="auto"/>
          </w:pPr>
        </w:pPrChange>
      </w:pPr>
    </w:p>
    <w:p w14:paraId="277863A1" w14:textId="7698B68B" w:rsidR="00A97CF4" w:rsidRPr="00136411" w:rsidRDefault="00A97CF4" w:rsidP="0013641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A97CF4">
        <w:rPr>
          <w:rFonts w:ascii="Times New Roman" w:eastAsia="Times New Roman" w:hAnsi="Times New Roman" w:cs="Times New Roman"/>
          <w:b/>
          <w:bCs/>
          <w:kern w:val="36"/>
          <w:sz w:val="48"/>
          <w:szCs w:val="48"/>
          <w:lang w:eastAsia="en-AU"/>
        </w:rPr>
        <w:t>About This Opportunity</w:t>
      </w:r>
    </w:p>
    <w:p w14:paraId="5092D767" w14:textId="77777777" w:rsidR="00A97CF4" w:rsidRPr="00A97CF4" w:rsidDel="00136411" w:rsidRDefault="00A97CF4" w:rsidP="00A97CF4">
      <w:pPr>
        <w:spacing w:before="100" w:beforeAutospacing="1" w:after="100" w:afterAutospacing="1" w:line="240" w:lineRule="auto"/>
        <w:rPr>
          <w:del w:id="15" w:author="Carol Ballard" w:date="2022-03-16T10:53: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Successful applicants to these </w:t>
      </w:r>
      <w:r w:rsidRPr="00A97CF4">
        <w:rPr>
          <w:rFonts w:ascii="Times New Roman" w:eastAsia="Times New Roman" w:hAnsi="Times New Roman" w:cs="Times New Roman"/>
          <w:b/>
          <w:bCs/>
          <w:sz w:val="24"/>
          <w:szCs w:val="24"/>
          <w:lang w:eastAsia="en-AU"/>
        </w:rPr>
        <w:t>4 research-focused positions</w:t>
      </w:r>
      <w:r w:rsidRPr="00A97CF4">
        <w:rPr>
          <w:rFonts w:ascii="Times New Roman" w:eastAsia="Times New Roman" w:hAnsi="Times New Roman" w:cs="Times New Roman"/>
          <w:sz w:val="24"/>
          <w:szCs w:val="24"/>
          <w:lang w:eastAsia="en-AU"/>
        </w:rPr>
        <w:t xml:space="preserve"> (3 at 2.5 years and 1 at 3 years) will join a multi-disciplinary team at UQ that includes members from the law, sciences, humanities, social sciences, and information technology. Project investigators and postdoctoral fellows in the project will collaborate on collective and individual research agendas to explore the role that intellectual property and related regulatory mechanisms play in the creation, circulation, and transformation of the bioeconomy. </w:t>
      </w:r>
      <w:proofErr w:type="gramStart"/>
      <w:r w:rsidRPr="00A97CF4">
        <w:rPr>
          <w:rFonts w:ascii="Times New Roman" w:eastAsia="Times New Roman" w:hAnsi="Times New Roman" w:cs="Times New Roman"/>
          <w:sz w:val="24"/>
          <w:szCs w:val="24"/>
          <w:lang w:eastAsia="en-AU"/>
        </w:rPr>
        <w:t>In regard to</w:t>
      </w:r>
      <w:proofErr w:type="gramEnd"/>
      <w:r w:rsidRPr="00A97CF4">
        <w:rPr>
          <w:rFonts w:ascii="Times New Roman" w:eastAsia="Times New Roman" w:hAnsi="Times New Roman" w:cs="Times New Roman"/>
          <w:sz w:val="24"/>
          <w:szCs w:val="24"/>
          <w:lang w:eastAsia="en-AU"/>
        </w:rPr>
        <w:t xml:space="preserve"> this topic, we take an expansive view of what constitutes both “intellectual property and related regulatory mechanisms”, as well as the “bioeconomy”. The aim of the project is to </w:t>
      </w:r>
      <w:del w:id="16" w:author="Carol Ballard" w:date="2022-03-16T10:53:00Z">
        <w:r w:rsidRPr="00A97CF4" w:rsidDel="00136411">
          <w:rPr>
            <w:rFonts w:ascii="Times New Roman" w:eastAsia="Times New Roman" w:hAnsi="Times New Roman" w:cs="Times New Roman"/>
            <w:sz w:val="24"/>
            <w:szCs w:val="24"/>
            <w:lang w:eastAsia="en-AU"/>
          </w:rPr>
          <w:delText> </w:delText>
        </w:r>
      </w:del>
      <w:r w:rsidRPr="00A97CF4">
        <w:rPr>
          <w:rFonts w:ascii="Times New Roman" w:eastAsia="Times New Roman" w:hAnsi="Times New Roman" w:cs="Times New Roman"/>
          <w:sz w:val="24"/>
          <w:szCs w:val="24"/>
          <w:lang w:eastAsia="en-AU"/>
        </w:rPr>
        <w:t>develop scholarly knowledge about the role that law, society, science, and technology play in the control and circulation of materials relevant to the bioeconomy and how that has developed over time.</w:t>
      </w:r>
    </w:p>
    <w:p w14:paraId="2C5E61F0"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3BDFEDA8" w14:textId="77777777" w:rsidR="00A97CF4" w:rsidRPr="00A97CF4" w:rsidDel="00136411" w:rsidRDefault="00A97CF4" w:rsidP="00A97CF4">
      <w:pPr>
        <w:spacing w:before="100" w:beforeAutospacing="1" w:after="100" w:afterAutospacing="1" w:line="240" w:lineRule="auto"/>
        <w:rPr>
          <w:del w:id="17" w:author="Carol Ballard" w:date="2022-03-16T10:53: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Successful candidates will be expected to have knowledge of, or interest in, intellectual property. We are particularly interested in applicants who combine these skills with an interest or experience in an interdisciplinary area of research, such as science technology studies or socio-legal studies, or have an interest in anthropology, history or related areas of study.</w:t>
      </w:r>
    </w:p>
    <w:p w14:paraId="18AD2C16"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46810A9A" w14:textId="77777777" w:rsidR="00A97CF4" w:rsidRPr="00A97CF4" w:rsidDel="00136411" w:rsidRDefault="00A97CF4" w:rsidP="00A97CF4">
      <w:pPr>
        <w:spacing w:before="100" w:beforeAutospacing="1" w:after="100" w:afterAutospacing="1" w:line="240" w:lineRule="auto"/>
        <w:rPr>
          <w:del w:id="18" w:author="Carol Ballard" w:date="2022-03-16T10:54: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Successful applicants will also be expected to participate in existing research efforts, as well as suggest their own projects. Examples of potential areas of research include:</w:t>
      </w:r>
    </w:p>
    <w:p w14:paraId="5F80A224"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64D92401" w14:textId="77777777" w:rsidR="00A97CF4" w:rsidRPr="00A97CF4" w:rsidRDefault="00A97CF4" w:rsidP="00A97CF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Exploration of the new proprietary questions emerging from developments in synthetic biology.</w:t>
      </w:r>
    </w:p>
    <w:p w14:paraId="79472DE6" w14:textId="77777777" w:rsidR="00A97CF4" w:rsidRPr="00A97CF4" w:rsidRDefault="00A97CF4" w:rsidP="00A97CF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The role of law in the co-production of scientific and technological innovation in domains relevant to the bioeconomy, such as quantum biology.</w:t>
      </w:r>
    </w:p>
    <w:p w14:paraId="3AB8D434" w14:textId="77777777" w:rsidR="00A97CF4" w:rsidRPr="00A97CF4" w:rsidRDefault="00A97CF4" w:rsidP="00A97CF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The ways in which intellectual property concerns affect the circulation and movement of perishables across jurisdictional borders.</w:t>
      </w:r>
    </w:p>
    <w:p w14:paraId="5FB1AE46" w14:textId="77777777" w:rsidR="00A97CF4" w:rsidRPr="00A97CF4" w:rsidRDefault="00A97CF4" w:rsidP="00A97CF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The challenges digital sequence information poses for the regulation of techno-scientific practice, the movement of biological materials, and related subject matter.</w:t>
      </w:r>
    </w:p>
    <w:p w14:paraId="3E779609" w14:textId="77777777" w:rsidR="00A97CF4" w:rsidRPr="00A97CF4" w:rsidRDefault="00A97CF4" w:rsidP="00A97CF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The role of </w:t>
      </w:r>
      <w:proofErr w:type="gramStart"/>
      <w:r w:rsidRPr="00A97CF4">
        <w:rPr>
          <w:rFonts w:ascii="Times New Roman" w:eastAsia="Times New Roman" w:hAnsi="Times New Roman" w:cs="Times New Roman"/>
          <w:sz w:val="24"/>
          <w:szCs w:val="24"/>
          <w:lang w:eastAsia="en-AU"/>
        </w:rPr>
        <w:t>trade marks</w:t>
      </w:r>
      <w:proofErr w:type="gramEnd"/>
      <w:r w:rsidRPr="00A97CF4">
        <w:rPr>
          <w:rFonts w:ascii="Times New Roman" w:eastAsia="Times New Roman" w:hAnsi="Times New Roman" w:cs="Times New Roman"/>
          <w:sz w:val="24"/>
          <w:szCs w:val="24"/>
          <w:lang w:eastAsia="en-AU"/>
        </w:rPr>
        <w:t>, certification marks, designations, and similar mechanisms in facilitating circulation within the bioeconomy.</w:t>
      </w:r>
    </w:p>
    <w:p w14:paraId="0CC3B29C" w14:textId="77777777" w:rsidR="00A97CF4" w:rsidRPr="00A97CF4" w:rsidRDefault="00A97CF4" w:rsidP="00A97CF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The role of technology and science in the creation, detection, tracking, and labelling of foods or biological entities throughout history and in the contemporary.</w:t>
      </w:r>
    </w:p>
    <w:p w14:paraId="4AA7CE42" w14:textId="77777777" w:rsidR="00A97CF4" w:rsidRPr="00A97CF4" w:rsidDel="004F2AF8" w:rsidRDefault="00A97CF4" w:rsidP="00A97CF4">
      <w:pPr>
        <w:numPr>
          <w:ilvl w:val="0"/>
          <w:numId w:val="2"/>
        </w:numPr>
        <w:spacing w:before="100" w:beforeAutospacing="1" w:after="100" w:afterAutospacing="1" w:line="240" w:lineRule="auto"/>
        <w:rPr>
          <w:del w:id="19" w:author="Carol Ballard" w:date="2022-03-16T11:08: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The use of choke points, such as borders, collection points (silos, warehouses), and points of sale, as mechanisms to enforce intellectual property protection within the circularity bioeconomy.</w:t>
      </w:r>
    </w:p>
    <w:p w14:paraId="22A08DAC" w14:textId="77777777" w:rsidR="00A97CF4" w:rsidRPr="004F2AF8" w:rsidRDefault="00A97CF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Change w:id="20" w:author="Carol Ballard" w:date="2022-03-16T11:08:00Z">
          <w:pPr>
            <w:spacing w:before="100" w:beforeAutospacing="1" w:after="100" w:afterAutospacing="1" w:line="240" w:lineRule="auto"/>
          </w:pPr>
        </w:pPrChange>
      </w:pPr>
    </w:p>
    <w:p w14:paraId="0467D535" w14:textId="5F49065F"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Applicants selected for an interview will be asked to prepare a short project proposal </w:t>
      </w:r>
      <w:ins w:id="21" w:author="Carol Ballard" w:date="2022-03-16T10:54:00Z">
        <w:r w:rsidR="004E59A2">
          <w:rPr>
            <w:rFonts w:ascii="Times New Roman" w:eastAsia="Times New Roman" w:hAnsi="Times New Roman" w:cs="Times New Roman"/>
            <w:sz w:val="24"/>
            <w:szCs w:val="24"/>
            <w:lang w:eastAsia="en-AU"/>
          </w:rPr>
          <w:t xml:space="preserve">(approx. 1 page) </w:t>
        </w:r>
      </w:ins>
      <w:r w:rsidRPr="00A97CF4">
        <w:rPr>
          <w:rFonts w:ascii="Times New Roman" w:eastAsia="Times New Roman" w:hAnsi="Times New Roman" w:cs="Times New Roman"/>
          <w:sz w:val="24"/>
          <w:szCs w:val="24"/>
          <w:lang w:eastAsia="en-AU"/>
        </w:rPr>
        <w:t xml:space="preserve">for one of the above project themes or a related topic of their own choosing. One of the 4 positions, which is funded by the </w:t>
      </w:r>
      <w:r w:rsidRPr="00A97CF4">
        <w:rPr>
          <w:rFonts w:ascii="Times New Roman" w:eastAsia="Times New Roman" w:hAnsi="Times New Roman" w:cs="Times New Roman"/>
          <w:i/>
          <w:iCs/>
          <w:sz w:val="24"/>
          <w:szCs w:val="24"/>
          <w:lang w:eastAsia="en-AU"/>
        </w:rPr>
        <w:t>ARC Centre for Excellence on Synthetic Biology</w:t>
      </w:r>
      <w:r w:rsidRPr="00A97CF4">
        <w:rPr>
          <w:rFonts w:ascii="Times New Roman" w:eastAsia="Times New Roman" w:hAnsi="Times New Roman" w:cs="Times New Roman"/>
          <w:sz w:val="24"/>
          <w:szCs w:val="24"/>
          <w:lang w:eastAsia="en-AU"/>
        </w:rPr>
        <w:t>, is earmarked for research on synthetic biology.</w:t>
      </w:r>
    </w:p>
    <w:p w14:paraId="1E6AFDF1" w14:textId="77777777" w:rsidR="00A97CF4" w:rsidRPr="00A97CF4" w:rsidDel="004E59A2" w:rsidRDefault="00A97CF4" w:rsidP="00A97CF4">
      <w:pPr>
        <w:spacing w:before="100" w:beforeAutospacing="1" w:after="100" w:afterAutospacing="1" w:line="240" w:lineRule="auto"/>
        <w:rPr>
          <w:del w:id="22" w:author="Carol Ballard" w:date="2022-03-16T10:55:00Z"/>
          <w:rFonts w:ascii="Times New Roman" w:eastAsia="Times New Roman" w:hAnsi="Times New Roman" w:cs="Times New Roman"/>
          <w:sz w:val="24"/>
          <w:szCs w:val="24"/>
          <w:lang w:eastAsia="en-AU"/>
        </w:rPr>
      </w:pPr>
    </w:p>
    <w:p w14:paraId="099CB60F" w14:textId="77777777" w:rsidR="00A97CF4" w:rsidRPr="00A97CF4" w:rsidDel="004E59A2" w:rsidRDefault="00A97CF4" w:rsidP="00A97CF4">
      <w:pPr>
        <w:spacing w:before="100" w:beforeAutospacing="1" w:after="100" w:afterAutospacing="1" w:line="240" w:lineRule="auto"/>
        <w:rPr>
          <w:del w:id="23" w:author="Carol Ballard" w:date="2022-03-16T10:55:00Z"/>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lang w:eastAsia="en-AU"/>
        </w:rPr>
        <w:t>Duties</w:t>
      </w:r>
    </w:p>
    <w:p w14:paraId="5C011711"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30DEDB2B" w14:textId="77777777" w:rsidR="00A97CF4" w:rsidRPr="00A97CF4" w:rsidDel="004E59A2" w:rsidRDefault="00A97CF4" w:rsidP="00A97CF4">
      <w:pPr>
        <w:spacing w:before="100" w:beforeAutospacing="1" w:after="100" w:afterAutospacing="1" w:line="240" w:lineRule="auto"/>
        <w:rPr>
          <w:del w:id="24" w:author="Carol Ballard" w:date="2022-03-16T10:55: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lastRenderedPageBreak/>
        <w:t>The duties and responsibilities include, but are not limited to:</w:t>
      </w:r>
    </w:p>
    <w:p w14:paraId="708ABAFD"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153468DC" w14:textId="77777777" w:rsidR="00A97CF4" w:rsidRPr="00A97CF4" w:rsidDel="004E59A2" w:rsidRDefault="00A97CF4" w:rsidP="00A97CF4">
      <w:pPr>
        <w:spacing w:before="100" w:beforeAutospacing="1" w:after="100" w:afterAutospacing="1" w:line="240" w:lineRule="auto"/>
        <w:rPr>
          <w:del w:id="25" w:author="Carol Ballard" w:date="2022-03-16T10:55:00Z"/>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u w:val="single"/>
          <w:lang w:eastAsia="en-AU"/>
        </w:rPr>
        <w:t>Research</w:t>
      </w:r>
    </w:p>
    <w:p w14:paraId="16A77799"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31A3DA7C" w14:textId="77777777" w:rsidR="00A97CF4" w:rsidRPr="00A97CF4" w:rsidDel="004E59A2" w:rsidRDefault="00A97CF4">
      <w:pPr>
        <w:numPr>
          <w:ilvl w:val="0"/>
          <w:numId w:val="3"/>
        </w:numPr>
        <w:spacing w:after="0" w:line="240" w:lineRule="auto"/>
        <w:ind w:left="714" w:hanging="357"/>
        <w:rPr>
          <w:del w:id="26" w:author="Carol Ballard" w:date="2022-03-16T10:55:00Z"/>
          <w:rFonts w:ascii="Times New Roman" w:eastAsia="Times New Roman" w:hAnsi="Times New Roman" w:cs="Times New Roman"/>
          <w:sz w:val="24"/>
          <w:szCs w:val="24"/>
          <w:lang w:eastAsia="en-AU"/>
        </w:rPr>
        <w:pPrChange w:id="27" w:author="Carol Ballard" w:date="2022-03-16T11:06:00Z">
          <w:pPr>
            <w:numPr>
              <w:numId w:val="3"/>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Undertake research and publication associated with intellectual property and the circulation of biological materials.</w:t>
      </w:r>
    </w:p>
    <w:p w14:paraId="76019FD5" w14:textId="77777777" w:rsidR="00A97CF4" w:rsidRPr="004E59A2" w:rsidRDefault="00A97CF4">
      <w:pPr>
        <w:numPr>
          <w:ilvl w:val="0"/>
          <w:numId w:val="3"/>
        </w:numPr>
        <w:spacing w:after="0" w:line="240" w:lineRule="auto"/>
        <w:ind w:left="714" w:hanging="357"/>
        <w:rPr>
          <w:rFonts w:ascii="Times New Roman" w:eastAsia="Times New Roman" w:hAnsi="Times New Roman" w:cs="Times New Roman"/>
          <w:sz w:val="24"/>
          <w:szCs w:val="24"/>
          <w:lang w:eastAsia="en-AU"/>
        </w:rPr>
        <w:pPrChange w:id="28" w:author="Carol Ballard" w:date="2022-03-16T11:06:00Z">
          <w:pPr>
            <w:spacing w:before="100" w:beforeAutospacing="1" w:after="100" w:afterAutospacing="1" w:line="240" w:lineRule="auto"/>
          </w:pPr>
        </w:pPrChange>
      </w:pPr>
    </w:p>
    <w:p w14:paraId="375DB7F3" w14:textId="77777777" w:rsidR="00A97CF4" w:rsidRPr="00A97CF4" w:rsidDel="004E59A2" w:rsidRDefault="00A97CF4">
      <w:pPr>
        <w:numPr>
          <w:ilvl w:val="0"/>
          <w:numId w:val="4"/>
        </w:numPr>
        <w:spacing w:after="0" w:line="240" w:lineRule="auto"/>
        <w:ind w:left="714" w:hanging="357"/>
        <w:rPr>
          <w:del w:id="29" w:author="Carol Ballard" w:date="2022-03-16T10:55:00Z"/>
          <w:rFonts w:ascii="Times New Roman" w:eastAsia="Times New Roman" w:hAnsi="Times New Roman" w:cs="Times New Roman"/>
          <w:sz w:val="24"/>
          <w:szCs w:val="24"/>
          <w:lang w:eastAsia="en-AU"/>
        </w:rPr>
        <w:pPrChange w:id="30" w:author="Carol Ballard" w:date="2022-03-16T11:06:00Z">
          <w:pPr>
            <w:numPr>
              <w:numId w:val="4"/>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Present research findings at conferences and workshops.</w:t>
      </w:r>
    </w:p>
    <w:p w14:paraId="2166ABA3" w14:textId="77777777" w:rsidR="00A97CF4" w:rsidRPr="004E59A2" w:rsidRDefault="00A97CF4">
      <w:pPr>
        <w:numPr>
          <w:ilvl w:val="0"/>
          <w:numId w:val="4"/>
        </w:numPr>
        <w:spacing w:after="0" w:line="240" w:lineRule="auto"/>
        <w:ind w:left="714" w:hanging="357"/>
        <w:rPr>
          <w:rFonts w:ascii="Times New Roman" w:eastAsia="Times New Roman" w:hAnsi="Times New Roman" w:cs="Times New Roman"/>
          <w:sz w:val="24"/>
          <w:szCs w:val="24"/>
          <w:lang w:eastAsia="en-AU"/>
        </w:rPr>
        <w:pPrChange w:id="31" w:author="Carol Ballard" w:date="2022-03-16T11:06:00Z">
          <w:pPr>
            <w:spacing w:before="100" w:beforeAutospacing="1" w:after="100" w:afterAutospacing="1" w:line="240" w:lineRule="auto"/>
          </w:pPr>
        </w:pPrChange>
      </w:pPr>
    </w:p>
    <w:p w14:paraId="7AD35531" w14:textId="77777777" w:rsidR="00A97CF4" w:rsidRPr="00A97CF4" w:rsidDel="004E59A2" w:rsidRDefault="00A97CF4">
      <w:pPr>
        <w:numPr>
          <w:ilvl w:val="0"/>
          <w:numId w:val="5"/>
        </w:numPr>
        <w:spacing w:after="0" w:line="240" w:lineRule="auto"/>
        <w:ind w:left="714" w:hanging="357"/>
        <w:rPr>
          <w:del w:id="32" w:author="Carol Ballard" w:date="2022-03-16T10:55:00Z"/>
          <w:rFonts w:ascii="Times New Roman" w:eastAsia="Times New Roman" w:hAnsi="Times New Roman" w:cs="Times New Roman"/>
          <w:sz w:val="24"/>
          <w:szCs w:val="24"/>
          <w:lang w:eastAsia="en-AU"/>
        </w:rPr>
        <w:pPrChange w:id="33" w:author="Carol Ballard" w:date="2022-03-16T11:06:00Z">
          <w:pPr>
            <w:numPr>
              <w:numId w:val="5"/>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Prepare manuscripts for publication in high quality academic journals and/or presses, often in collaboration with colleagues.</w:t>
      </w:r>
    </w:p>
    <w:p w14:paraId="187835DC" w14:textId="77777777" w:rsidR="00A97CF4" w:rsidRPr="004E59A2" w:rsidRDefault="00A97CF4">
      <w:pPr>
        <w:numPr>
          <w:ilvl w:val="0"/>
          <w:numId w:val="5"/>
        </w:numPr>
        <w:spacing w:after="0" w:line="240" w:lineRule="auto"/>
        <w:ind w:left="714" w:hanging="357"/>
        <w:rPr>
          <w:rFonts w:ascii="Times New Roman" w:eastAsia="Times New Roman" w:hAnsi="Times New Roman" w:cs="Times New Roman"/>
          <w:sz w:val="24"/>
          <w:szCs w:val="24"/>
          <w:lang w:eastAsia="en-AU"/>
        </w:rPr>
        <w:pPrChange w:id="34" w:author="Carol Ballard" w:date="2022-03-16T11:06:00Z">
          <w:pPr>
            <w:spacing w:before="100" w:beforeAutospacing="1" w:after="100" w:afterAutospacing="1" w:line="240" w:lineRule="auto"/>
          </w:pPr>
        </w:pPrChange>
      </w:pPr>
    </w:p>
    <w:p w14:paraId="56B6F28A" w14:textId="77777777" w:rsidR="00A97CF4" w:rsidRPr="00A97CF4" w:rsidDel="004E59A2" w:rsidRDefault="00A97CF4">
      <w:pPr>
        <w:numPr>
          <w:ilvl w:val="0"/>
          <w:numId w:val="6"/>
        </w:numPr>
        <w:spacing w:after="0" w:line="240" w:lineRule="auto"/>
        <w:ind w:left="714" w:hanging="357"/>
        <w:rPr>
          <w:del w:id="35" w:author="Carol Ballard" w:date="2022-03-16T10:55:00Z"/>
          <w:rFonts w:ascii="Times New Roman" w:eastAsia="Times New Roman" w:hAnsi="Times New Roman" w:cs="Times New Roman"/>
          <w:sz w:val="24"/>
          <w:szCs w:val="24"/>
          <w:lang w:eastAsia="en-AU"/>
        </w:rPr>
        <w:pPrChange w:id="36" w:author="Carol Ballard" w:date="2022-03-16T11:06:00Z">
          <w:pPr>
            <w:numPr>
              <w:numId w:val="6"/>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Prepare proposals and research grants in collaboration with colleagues.</w:t>
      </w:r>
    </w:p>
    <w:p w14:paraId="43838C1F" w14:textId="77777777" w:rsidR="00A97CF4" w:rsidRPr="004E59A2" w:rsidRDefault="00A97CF4">
      <w:pPr>
        <w:numPr>
          <w:ilvl w:val="0"/>
          <w:numId w:val="6"/>
        </w:numPr>
        <w:spacing w:after="0" w:line="240" w:lineRule="auto"/>
        <w:ind w:left="714" w:hanging="357"/>
        <w:rPr>
          <w:rFonts w:ascii="Times New Roman" w:eastAsia="Times New Roman" w:hAnsi="Times New Roman" w:cs="Times New Roman"/>
          <w:sz w:val="24"/>
          <w:szCs w:val="24"/>
          <w:lang w:eastAsia="en-AU"/>
        </w:rPr>
        <w:pPrChange w:id="37" w:author="Carol Ballard" w:date="2022-03-16T11:06:00Z">
          <w:pPr>
            <w:spacing w:before="100" w:beforeAutospacing="1" w:after="100" w:afterAutospacing="1" w:line="240" w:lineRule="auto"/>
          </w:pPr>
        </w:pPrChange>
      </w:pPr>
    </w:p>
    <w:p w14:paraId="28A361FF" w14:textId="77777777" w:rsidR="00A97CF4" w:rsidRPr="00A97CF4" w:rsidDel="004E59A2" w:rsidRDefault="00A97CF4">
      <w:pPr>
        <w:numPr>
          <w:ilvl w:val="0"/>
          <w:numId w:val="7"/>
        </w:numPr>
        <w:spacing w:after="0" w:line="240" w:lineRule="auto"/>
        <w:ind w:left="714" w:hanging="357"/>
        <w:rPr>
          <w:del w:id="38" w:author="Carol Ballard" w:date="2022-03-16T10:55:00Z"/>
          <w:rFonts w:ascii="Times New Roman" w:eastAsia="Times New Roman" w:hAnsi="Times New Roman" w:cs="Times New Roman"/>
          <w:sz w:val="24"/>
          <w:szCs w:val="24"/>
          <w:lang w:eastAsia="en-AU"/>
        </w:rPr>
        <w:pPrChange w:id="39" w:author="Carol Ballard" w:date="2022-03-16T11:06:00Z">
          <w:pPr>
            <w:numPr>
              <w:numId w:val="7"/>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Assist in planning research workshops under the strategic funding initiative.</w:t>
      </w:r>
    </w:p>
    <w:p w14:paraId="1EF33A39" w14:textId="77777777" w:rsidR="00A97CF4" w:rsidRPr="004E59A2" w:rsidRDefault="00A97CF4">
      <w:pPr>
        <w:numPr>
          <w:ilvl w:val="0"/>
          <w:numId w:val="7"/>
        </w:numPr>
        <w:spacing w:after="0" w:line="240" w:lineRule="auto"/>
        <w:ind w:left="714" w:hanging="357"/>
        <w:rPr>
          <w:rFonts w:ascii="Times New Roman" w:eastAsia="Times New Roman" w:hAnsi="Times New Roman" w:cs="Times New Roman"/>
          <w:sz w:val="24"/>
          <w:szCs w:val="24"/>
          <w:lang w:eastAsia="en-AU"/>
        </w:rPr>
        <w:pPrChange w:id="40" w:author="Carol Ballard" w:date="2022-03-16T11:06:00Z">
          <w:pPr>
            <w:spacing w:before="100" w:beforeAutospacing="1" w:after="100" w:afterAutospacing="1" w:line="240" w:lineRule="auto"/>
          </w:pPr>
        </w:pPrChange>
      </w:pPr>
    </w:p>
    <w:p w14:paraId="740D543A" w14:textId="77777777" w:rsidR="00A97CF4" w:rsidRPr="00A97CF4" w:rsidDel="004E59A2" w:rsidRDefault="00A97CF4" w:rsidP="00A97CF4">
      <w:pPr>
        <w:spacing w:before="100" w:beforeAutospacing="1" w:after="100" w:afterAutospacing="1" w:line="240" w:lineRule="auto"/>
        <w:rPr>
          <w:del w:id="41" w:author="Carol Ballard" w:date="2022-03-16T10:55:00Z"/>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u w:val="single"/>
          <w:lang w:eastAsia="en-AU"/>
        </w:rPr>
        <w:t>Service and Engagement</w:t>
      </w:r>
    </w:p>
    <w:p w14:paraId="3E6525C3"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49668ADF" w14:textId="77777777" w:rsidR="00A97CF4" w:rsidRPr="00A97CF4" w:rsidDel="004E59A2" w:rsidRDefault="00A97CF4">
      <w:pPr>
        <w:numPr>
          <w:ilvl w:val="0"/>
          <w:numId w:val="8"/>
        </w:numPr>
        <w:spacing w:after="0" w:line="240" w:lineRule="auto"/>
        <w:ind w:left="714" w:hanging="357"/>
        <w:rPr>
          <w:del w:id="42" w:author="Carol Ballard" w:date="2022-03-16T10:55:00Z"/>
          <w:rFonts w:ascii="Times New Roman" w:eastAsia="Times New Roman" w:hAnsi="Times New Roman" w:cs="Times New Roman"/>
          <w:sz w:val="24"/>
          <w:szCs w:val="24"/>
          <w:lang w:eastAsia="en-AU"/>
        </w:rPr>
        <w:pPrChange w:id="43" w:author="Carol Ballard" w:date="2022-03-16T11:06:00Z">
          <w:pPr>
            <w:numPr>
              <w:numId w:val="8"/>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Assist in building a global network of scholars and external partners working on issues related to intellectual property and the bioeconomy.</w:t>
      </w:r>
    </w:p>
    <w:p w14:paraId="7DEA6F77" w14:textId="77777777" w:rsidR="00A97CF4" w:rsidRPr="004E59A2" w:rsidRDefault="00A97CF4">
      <w:pPr>
        <w:numPr>
          <w:ilvl w:val="0"/>
          <w:numId w:val="8"/>
        </w:numPr>
        <w:spacing w:after="0" w:line="240" w:lineRule="auto"/>
        <w:ind w:left="714" w:hanging="357"/>
        <w:rPr>
          <w:rFonts w:ascii="Times New Roman" w:eastAsia="Times New Roman" w:hAnsi="Times New Roman" w:cs="Times New Roman"/>
          <w:sz w:val="24"/>
          <w:szCs w:val="24"/>
          <w:lang w:eastAsia="en-AU"/>
        </w:rPr>
        <w:pPrChange w:id="44" w:author="Carol Ballard" w:date="2022-03-16T11:06:00Z">
          <w:pPr>
            <w:spacing w:before="100" w:beforeAutospacing="1" w:after="100" w:afterAutospacing="1" w:line="240" w:lineRule="auto"/>
          </w:pPr>
        </w:pPrChange>
      </w:pPr>
    </w:p>
    <w:p w14:paraId="25C31BFF" w14:textId="77777777" w:rsidR="00A97CF4" w:rsidRPr="00A97CF4" w:rsidDel="004E59A2" w:rsidRDefault="00A97CF4">
      <w:pPr>
        <w:numPr>
          <w:ilvl w:val="0"/>
          <w:numId w:val="9"/>
        </w:numPr>
        <w:spacing w:after="0" w:line="240" w:lineRule="auto"/>
        <w:ind w:left="714" w:hanging="357"/>
        <w:rPr>
          <w:del w:id="45" w:author="Carol Ballard" w:date="2022-03-16T10:55:00Z"/>
          <w:rFonts w:ascii="Times New Roman" w:eastAsia="Times New Roman" w:hAnsi="Times New Roman" w:cs="Times New Roman"/>
          <w:sz w:val="24"/>
          <w:szCs w:val="24"/>
          <w:lang w:eastAsia="en-AU"/>
        </w:rPr>
        <w:pPrChange w:id="46" w:author="Carol Ballard" w:date="2022-03-16T11:06:00Z">
          <w:pPr>
            <w:numPr>
              <w:numId w:val="9"/>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Contribute to internal service roles and processes, including participation in decision-making and service on relevant committees.</w:t>
      </w:r>
    </w:p>
    <w:p w14:paraId="4915D18A" w14:textId="77777777" w:rsidR="00A97CF4" w:rsidRPr="004E59A2" w:rsidRDefault="00A97CF4">
      <w:pPr>
        <w:numPr>
          <w:ilvl w:val="0"/>
          <w:numId w:val="9"/>
        </w:numPr>
        <w:spacing w:after="0" w:line="240" w:lineRule="auto"/>
        <w:ind w:left="714" w:hanging="357"/>
        <w:rPr>
          <w:rFonts w:ascii="Times New Roman" w:eastAsia="Times New Roman" w:hAnsi="Times New Roman" w:cs="Times New Roman"/>
          <w:sz w:val="24"/>
          <w:szCs w:val="24"/>
          <w:lang w:eastAsia="en-AU"/>
        </w:rPr>
        <w:pPrChange w:id="47" w:author="Carol Ballard" w:date="2022-03-16T11:06:00Z">
          <w:pPr>
            <w:spacing w:before="100" w:beforeAutospacing="1" w:after="100" w:afterAutospacing="1" w:line="240" w:lineRule="auto"/>
          </w:pPr>
        </w:pPrChange>
      </w:pPr>
    </w:p>
    <w:p w14:paraId="6514750B" w14:textId="77777777" w:rsidR="00A97CF4" w:rsidRPr="00A97CF4" w:rsidDel="004E59A2" w:rsidRDefault="00A97CF4">
      <w:pPr>
        <w:numPr>
          <w:ilvl w:val="0"/>
          <w:numId w:val="10"/>
        </w:numPr>
        <w:spacing w:after="0" w:line="240" w:lineRule="auto"/>
        <w:ind w:left="714" w:hanging="357"/>
        <w:rPr>
          <w:del w:id="48" w:author="Carol Ballard" w:date="2022-03-16T10:55:00Z"/>
          <w:rFonts w:ascii="Times New Roman" w:eastAsia="Times New Roman" w:hAnsi="Times New Roman" w:cs="Times New Roman"/>
          <w:sz w:val="24"/>
          <w:szCs w:val="24"/>
          <w:lang w:eastAsia="en-AU"/>
        </w:rPr>
        <w:pPrChange w:id="49" w:author="Carol Ballard" w:date="2022-03-16T11:06:00Z">
          <w:pPr>
            <w:numPr>
              <w:numId w:val="10"/>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Perform a range of administrative functions as required.</w:t>
      </w:r>
    </w:p>
    <w:p w14:paraId="5CDB2600" w14:textId="77777777" w:rsidR="00A97CF4" w:rsidRPr="004E59A2" w:rsidRDefault="00A97CF4">
      <w:pPr>
        <w:numPr>
          <w:ilvl w:val="0"/>
          <w:numId w:val="10"/>
        </w:numPr>
        <w:spacing w:after="0" w:line="240" w:lineRule="auto"/>
        <w:ind w:left="714" w:hanging="357"/>
        <w:rPr>
          <w:rFonts w:ascii="Times New Roman" w:eastAsia="Times New Roman" w:hAnsi="Times New Roman" w:cs="Times New Roman"/>
          <w:sz w:val="24"/>
          <w:szCs w:val="24"/>
          <w:lang w:eastAsia="en-AU"/>
        </w:rPr>
        <w:pPrChange w:id="50" w:author="Carol Ballard" w:date="2022-03-16T11:06:00Z">
          <w:pPr>
            <w:spacing w:before="100" w:beforeAutospacing="1" w:after="100" w:afterAutospacing="1" w:line="240" w:lineRule="auto"/>
          </w:pPr>
        </w:pPrChange>
      </w:pPr>
    </w:p>
    <w:p w14:paraId="5E4DA344" w14:textId="77777777" w:rsidR="00A97CF4" w:rsidRPr="00A97CF4" w:rsidDel="004E59A2" w:rsidRDefault="00A97CF4">
      <w:pPr>
        <w:numPr>
          <w:ilvl w:val="0"/>
          <w:numId w:val="11"/>
        </w:numPr>
        <w:spacing w:after="0" w:line="240" w:lineRule="auto"/>
        <w:ind w:left="714" w:hanging="357"/>
        <w:rPr>
          <w:del w:id="51" w:author="Carol Ballard" w:date="2022-03-16T10:55:00Z"/>
          <w:rFonts w:ascii="Times New Roman" w:eastAsia="Times New Roman" w:hAnsi="Times New Roman" w:cs="Times New Roman"/>
          <w:sz w:val="24"/>
          <w:szCs w:val="24"/>
          <w:lang w:eastAsia="en-AU"/>
        </w:rPr>
        <w:pPrChange w:id="52" w:author="Carol Ballard" w:date="2022-03-16T11:06:00Z">
          <w:pPr>
            <w:numPr>
              <w:numId w:val="11"/>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Participate in and contribute to academic life in the school, faculty, and across the University.</w:t>
      </w:r>
    </w:p>
    <w:p w14:paraId="637D5CAA" w14:textId="77777777" w:rsidR="00A97CF4" w:rsidRPr="004E59A2" w:rsidRDefault="00A97CF4">
      <w:pPr>
        <w:numPr>
          <w:ilvl w:val="0"/>
          <w:numId w:val="11"/>
        </w:numPr>
        <w:spacing w:after="0" w:line="240" w:lineRule="auto"/>
        <w:ind w:left="714" w:hanging="357"/>
        <w:rPr>
          <w:rFonts w:ascii="Times New Roman" w:eastAsia="Times New Roman" w:hAnsi="Times New Roman" w:cs="Times New Roman"/>
          <w:sz w:val="24"/>
          <w:szCs w:val="24"/>
          <w:lang w:eastAsia="en-AU"/>
        </w:rPr>
        <w:pPrChange w:id="53" w:author="Carol Ballard" w:date="2022-03-16T11:06:00Z">
          <w:pPr>
            <w:spacing w:before="100" w:beforeAutospacing="1" w:after="100" w:afterAutospacing="1" w:line="240" w:lineRule="auto"/>
          </w:pPr>
        </w:pPrChange>
      </w:pPr>
    </w:p>
    <w:p w14:paraId="5B58D45A" w14:textId="77777777" w:rsidR="00A97CF4" w:rsidRPr="00A97CF4" w:rsidDel="004E59A2" w:rsidRDefault="00A97CF4" w:rsidP="00A97CF4">
      <w:pPr>
        <w:spacing w:before="100" w:beforeAutospacing="1" w:after="100" w:afterAutospacing="1" w:line="240" w:lineRule="auto"/>
        <w:rPr>
          <w:del w:id="54" w:author="Carol Ballard" w:date="2022-03-16T10:55:00Z"/>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u w:val="single"/>
          <w:lang w:eastAsia="en-AU"/>
        </w:rPr>
        <w:t>Other</w:t>
      </w:r>
    </w:p>
    <w:p w14:paraId="79D75E6D"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564E84B7"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Ensure you are aware of and comply with legislation and University policy relevant to the duties undertaken, including but not exclusive to:</w:t>
      </w:r>
    </w:p>
    <w:p w14:paraId="1D4649E8" w14:textId="77777777" w:rsidR="00A97CF4" w:rsidRPr="00A97CF4" w:rsidRDefault="00A81895" w:rsidP="00A97CF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hyperlink r:id="rId10" w:tgtFrame="_blank" w:history="1">
        <w:r w:rsidR="00A97CF4" w:rsidRPr="00A97CF4">
          <w:rPr>
            <w:rFonts w:ascii="Times New Roman" w:eastAsia="Times New Roman" w:hAnsi="Times New Roman" w:cs="Times New Roman"/>
            <w:color w:val="0000FF"/>
            <w:sz w:val="24"/>
            <w:szCs w:val="24"/>
            <w:u w:val="single"/>
            <w:lang w:eastAsia="en-AU"/>
          </w:rPr>
          <w:t>The University’s Code of Conduct</w:t>
        </w:r>
      </w:hyperlink>
      <w:r w:rsidR="00A97CF4" w:rsidRPr="00A97CF4">
        <w:rPr>
          <w:rFonts w:ascii="Times New Roman" w:eastAsia="Times New Roman" w:hAnsi="Times New Roman" w:cs="Times New Roman"/>
          <w:sz w:val="24"/>
          <w:szCs w:val="24"/>
          <w:lang w:eastAsia="en-AU"/>
        </w:rPr>
        <w:t>.</w:t>
      </w:r>
    </w:p>
    <w:p w14:paraId="2C8E1290" w14:textId="77777777" w:rsidR="00A97CF4" w:rsidRPr="00A97CF4" w:rsidRDefault="00A97CF4" w:rsidP="00A97CF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Requirements of the Queensland occupational health and safety (OH&amp;S) legislation and related </w:t>
      </w:r>
      <w:hyperlink r:id="rId11" w:tgtFrame="_blank" w:history="1">
        <w:r w:rsidRPr="00A97CF4">
          <w:rPr>
            <w:rFonts w:ascii="Times New Roman" w:eastAsia="Times New Roman" w:hAnsi="Times New Roman" w:cs="Times New Roman"/>
            <w:color w:val="0000FF"/>
            <w:sz w:val="24"/>
            <w:szCs w:val="24"/>
            <w:u w:val="single"/>
            <w:lang w:eastAsia="en-AU"/>
          </w:rPr>
          <w:t>OH&amp;S responsibilities and procedures</w:t>
        </w:r>
      </w:hyperlink>
      <w:r w:rsidRPr="00A97CF4">
        <w:rPr>
          <w:rFonts w:ascii="Times New Roman" w:eastAsia="Times New Roman" w:hAnsi="Times New Roman" w:cs="Times New Roman"/>
          <w:sz w:val="24"/>
          <w:szCs w:val="24"/>
          <w:lang w:eastAsia="en-AU"/>
        </w:rPr>
        <w:t xml:space="preserve"> developed by the University or Institute/School.</w:t>
      </w:r>
    </w:p>
    <w:p w14:paraId="616AEA83" w14:textId="77777777" w:rsidR="00A97CF4" w:rsidRPr="00A97CF4" w:rsidRDefault="00A97CF4" w:rsidP="00A97CF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The adoption of sustainable practices in all work activities and compliance with associated legislation and related University </w:t>
      </w:r>
      <w:hyperlink r:id="rId12" w:tgtFrame="_blank" w:history="1">
        <w:r w:rsidRPr="00A97CF4">
          <w:rPr>
            <w:rFonts w:ascii="Times New Roman" w:eastAsia="Times New Roman" w:hAnsi="Times New Roman" w:cs="Times New Roman"/>
            <w:color w:val="0000FF"/>
            <w:sz w:val="24"/>
            <w:szCs w:val="24"/>
            <w:u w:val="single"/>
            <w:lang w:eastAsia="en-AU"/>
          </w:rPr>
          <w:t>sustainability responsibilities and procedures</w:t>
        </w:r>
      </w:hyperlink>
      <w:r w:rsidRPr="00A97CF4">
        <w:rPr>
          <w:rFonts w:ascii="Times New Roman" w:eastAsia="Times New Roman" w:hAnsi="Times New Roman" w:cs="Times New Roman"/>
          <w:sz w:val="24"/>
          <w:szCs w:val="24"/>
          <w:lang w:eastAsia="en-AU"/>
        </w:rPr>
        <w:t>.</w:t>
      </w:r>
    </w:p>
    <w:p w14:paraId="5DB39960" w14:textId="77777777" w:rsidR="00A97CF4" w:rsidRPr="00A97CF4" w:rsidDel="004E59A2" w:rsidRDefault="00A97CF4" w:rsidP="00A97CF4">
      <w:pPr>
        <w:numPr>
          <w:ilvl w:val="0"/>
          <w:numId w:val="12"/>
        </w:numPr>
        <w:spacing w:before="100" w:beforeAutospacing="1" w:after="100" w:afterAutospacing="1" w:line="240" w:lineRule="auto"/>
        <w:rPr>
          <w:del w:id="55" w:author="Carol Ballard" w:date="2022-03-16T10:56: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Requirements of the Education Services for Overseas Students Act 2000, the National Code 2007 and associated legislation, and related </w:t>
      </w:r>
      <w:hyperlink r:id="rId13" w:tgtFrame="_blank" w:history="1">
        <w:r w:rsidRPr="00A97CF4">
          <w:rPr>
            <w:rFonts w:ascii="Times New Roman" w:eastAsia="Times New Roman" w:hAnsi="Times New Roman" w:cs="Times New Roman"/>
            <w:color w:val="0000FF"/>
            <w:sz w:val="24"/>
            <w:szCs w:val="24"/>
            <w:u w:val="single"/>
            <w:lang w:eastAsia="en-AU"/>
          </w:rPr>
          <w:t>responsibilities and procedures</w:t>
        </w:r>
      </w:hyperlink>
      <w:r w:rsidRPr="00A97CF4">
        <w:rPr>
          <w:rFonts w:ascii="Times New Roman" w:eastAsia="Times New Roman" w:hAnsi="Times New Roman" w:cs="Times New Roman"/>
          <w:sz w:val="24"/>
          <w:szCs w:val="24"/>
          <w:lang w:eastAsia="en-AU"/>
        </w:rPr>
        <w:t xml:space="preserve"> developed by the University.</w:t>
      </w:r>
    </w:p>
    <w:p w14:paraId="4E0FE665" w14:textId="77777777" w:rsidR="00A97CF4" w:rsidRPr="004E59A2" w:rsidRDefault="00A97CF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Change w:id="56" w:author="Carol Ballard" w:date="2022-03-16T10:56:00Z">
          <w:pPr>
            <w:spacing w:before="100" w:beforeAutospacing="1" w:after="100" w:afterAutospacing="1" w:line="240" w:lineRule="auto"/>
          </w:pPr>
        </w:pPrChange>
      </w:pPr>
    </w:p>
    <w:p w14:paraId="53068775" w14:textId="77777777" w:rsidR="00A97CF4" w:rsidRPr="00A97CF4" w:rsidDel="004E59A2" w:rsidRDefault="00A97CF4" w:rsidP="00A97CF4">
      <w:pPr>
        <w:spacing w:before="100" w:beforeAutospacing="1" w:after="100" w:afterAutospacing="1" w:line="240" w:lineRule="auto"/>
        <w:outlineLvl w:val="0"/>
        <w:rPr>
          <w:del w:id="57" w:author="Carol Ballard" w:date="2022-03-16T10:56:00Z"/>
          <w:rFonts w:ascii="Times New Roman" w:eastAsia="Times New Roman" w:hAnsi="Times New Roman" w:cs="Times New Roman"/>
          <w:b/>
          <w:bCs/>
          <w:kern w:val="36"/>
          <w:sz w:val="48"/>
          <w:szCs w:val="48"/>
          <w:lang w:eastAsia="en-AU"/>
        </w:rPr>
      </w:pPr>
      <w:r w:rsidRPr="00A97CF4">
        <w:rPr>
          <w:rFonts w:ascii="Times New Roman" w:eastAsia="Times New Roman" w:hAnsi="Times New Roman" w:cs="Times New Roman"/>
          <w:b/>
          <w:bCs/>
          <w:kern w:val="36"/>
          <w:sz w:val="48"/>
          <w:szCs w:val="48"/>
          <w:lang w:eastAsia="en-AU"/>
        </w:rPr>
        <w:t xml:space="preserve">About You </w:t>
      </w:r>
    </w:p>
    <w:p w14:paraId="3C877A62" w14:textId="77777777" w:rsidR="00A97CF4" w:rsidRPr="00A97CF4" w:rsidRDefault="00A97CF4">
      <w:pPr>
        <w:spacing w:before="100" w:beforeAutospacing="1" w:after="100" w:afterAutospacing="1" w:line="240" w:lineRule="auto"/>
        <w:outlineLvl w:val="0"/>
        <w:rPr>
          <w:rFonts w:ascii="Times New Roman" w:eastAsia="Times New Roman" w:hAnsi="Times New Roman" w:cs="Times New Roman"/>
          <w:sz w:val="24"/>
          <w:szCs w:val="24"/>
          <w:lang w:eastAsia="en-AU"/>
        </w:rPr>
        <w:pPrChange w:id="58" w:author="Carol Ballard" w:date="2022-03-16T10:56:00Z">
          <w:pPr>
            <w:spacing w:before="100" w:beforeAutospacing="1" w:after="100" w:afterAutospacing="1" w:line="240" w:lineRule="auto"/>
          </w:pPr>
        </w:pPrChange>
      </w:pPr>
    </w:p>
    <w:p w14:paraId="346EC424" w14:textId="77777777" w:rsidR="00A97CF4" w:rsidRPr="00A97CF4" w:rsidDel="004E59A2" w:rsidRDefault="00A97CF4" w:rsidP="00A97CF4">
      <w:pPr>
        <w:spacing w:before="100" w:beforeAutospacing="1" w:after="100" w:afterAutospacing="1" w:line="240" w:lineRule="auto"/>
        <w:rPr>
          <w:del w:id="59" w:author="Carol Ballard" w:date="2022-03-16T10:56:00Z"/>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u w:val="single"/>
          <w:lang w:eastAsia="en-AU"/>
        </w:rPr>
        <w:t>Essential</w:t>
      </w:r>
    </w:p>
    <w:p w14:paraId="186757F2"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4FA5A19A" w14:textId="77777777" w:rsidR="00A97CF4" w:rsidRPr="00A97CF4" w:rsidDel="004E59A2" w:rsidRDefault="00A97CF4">
      <w:pPr>
        <w:numPr>
          <w:ilvl w:val="0"/>
          <w:numId w:val="13"/>
        </w:numPr>
        <w:spacing w:after="0" w:line="240" w:lineRule="auto"/>
        <w:ind w:left="714" w:hanging="357"/>
        <w:rPr>
          <w:del w:id="60" w:author="Carol Ballard" w:date="2022-03-16T10:56:00Z"/>
          <w:rFonts w:ascii="Times New Roman" w:eastAsia="Times New Roman" w:hAnsi="Times New Roman" w:cs="Times New Roman"/>
          <w:sz w:val="24"/>
          <w:szCs w:val="24"/>
          <w:lang w:eastAsia="en-AU"/>
        </w:rPr>
        <w:pPrChange w:id="61" w:author="Carol Ballard" w:date="2022-03-16T11:06:00Z">
          <w:pPr>
            <w:numPr>
              <w:numId w:val="13"/>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Completion or near completion of a PhD on a relevant topic in a field such as law, the humanities, or social science.</w:t>
      </w:r>
    </w:p>
    <w:p w14:paraId="20355DC0" w14:textId="77777777" w:rsidR="00A97CF4" w:rsidRPr="004E59A2" w:rsidRDefault="00A97CF4">
      <w:pPr>
        <w:numPr>
          <w:ilvl w:val="0"/>
          <w:numId w:val="13"/>
        </w:numPr>
        <w:spacing w:after="0" w:line="240" w:lineRule="auto"/>
        <w:ind w:left="714" w:hanging="357"/>
        <w:rPr>
          <w:rFonts w:ascii="Times New Roman" w:eastAsia="Times New Roman" w:hAnsi="Times New Roman" w:cs="Times New Roman"/>
          <w:sz w:val="24"/>
          <w:szCs w:val="24"/>
          <w:lang w:eastAsia="en-AU"/>
        </w:rPr>
        <w:pPrChange w:id="62" w:author="Carol Ballard" w:date="2022-03-16T11:06:00Z">
          <w:pPr>
            <w:spacing w:before="100" w:beforeAutospacing="1" w:after="100" w:afterAutospacing="1" w:line="240" w:lineRule="auto"/>
          </w:pPr>
        </w:pPrChange>
      </w:pPr>
    </w:p>
    <w:p w14:paraId="3A5A4932" w14:textId="77777777" w:rsidR="00A97CF4" w:rsidRPr="00A97CF4" w:rsidDel="004E59A2" w:rsidRDefault="00A97CF4">
      <w:pPr>
        <w:numPr>
          <w:ilvl w:val="0"/>
          <w:numId w:val="14"/>
        </w:numPr>
        <w:spacing w:after="0" w:line="240" w:lineRule="auto"/>
        <w:ind w:left="714" w:hanging="357"/>
        <w:rPr>
          <w:del w:id="63" w:author="Carol Ballard" w:date="2022-03-16T10:56:00Z"/>
          <w:rFonts w:ascii="Times New Roman" w:eastAsia="Times New Roman" w:hAnsi="Times New Roman" w:cs="Times New Roman"/>
          <w:sz w:val="24"/>
          <w:szCs w:val="24"/>
          <w:lang w:eastAsia="en-AU"/>
        </w:rPr>
        <w:pPrChange w:id="64" w:author="Carol Ballard" w:date="2022-03-16T11:06:00Z">
          <w:pPr>
            <w:numPr>
              <w:numId w:val="14"/>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Demonstrated experience with archival and/or qualitative research methods.</w:t>
      </w:r>
    </w:p>
    <w:p w14:paraId="34B6D0B7" w14:textId="77777777" w:rsidR="00A97CF4" w:rsidRPr="004E59A2" w:rsidRDefault="00A97CF4">
      <w:pPr>
        <w:numPr>
          <w:ilvl w:val="0"/>
          <w:numId w:val="14"/>
        </w:numPr>
        <w:spacing w:after="0" w:line="240" w:lineRule="auto"/>
        <w:ind w:left="714" w:hanging="357"/>
        <w:rPr>
          <w:rFonts w:ascii="Times New Roman" w:eastAsia="Times New Roman" w:hAnsi="Times New Roman" w:cs="Times New Roman"/>
          <w:sz w:val="24"/>
          <w:szCs w:val="24"/>
          <w:lang w:eastAsia="en-AU"/>
        </w:rPr>
        <w:pPrChange w:id="65" w:author="Carol Ballard" w:date="2022-03-16T11:06:00Z">
          <w:pPr>
            <w:spacing w:before="100" w:beforeAutospacing="1" w:after="100" w:afterAutospacing="1" w:line="240" w:lineRule="auto"/>
          </w:pPr>
        </w:pPrChange>
      </w:pPr>
    </w:p>
    <w:p w14:paraId="6471D63E" w14:textId="77777777" w:rsidR="00A97CF4" w:rsidRPr="00A97CF4" w:rsidDel="004E59A2" w:rsidRDefault="00A97CF4">
      <w:pPr>
        <w:numPr>
          <w:ilvl w:val="0"/>
          <w:numId w:val="15"/>
        </w:numPr>
        <w:spacing w:after="0" w:line="240" w:lineRule="auto"/>
        <w:ind w:left="714" w:hanging="357"/>
        <w:rPr>
          <w:del w:id="66" w:author="Carol Ballard" w:date="2022-03-16T10:56:00Z"/>
          <w:rFonts w:ascii="Times New Roman" w:eastAsia="Times New Roman" w:hAnsi="Times New Roman" w:cs="Times New Roman"/>
          <w:sz w:val="24"/>
          <w:szCs w:val="24"/>
          <w:lang w:eastAsia="en-AU"/>
        </w:rPr>
        <w:pPrChange w:id="67" w:author="Carol Ballard" w:date="2022-03-16T11:06:00Z">
          <w:pPr>
            <w:numPr>
              <w:numId w:val="15"/>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An emerging research profile in the research area including conference presentations and publications in reputed refereed journals.</w:t>
      </w:r>
    </w:p>
    <w:p w14:paraId="7E34F996" w14:textId="77777777" w:rsidR="00A97CF4" w:rsidRPr="004E59A2" w:rsidRDefault="00A97CF4">
      <w:pPr>
        <w:numPr>
          <w:ilvl w:val="0"/>
          <w:numId w:val="15"/>
        </w:numPr>
        <w:spacing w:after="0" w:line="240" w:lineRule="auto"/>
        <w:ind w:left="714" w:hanging="357"/>
        <w:rPr>
          <w:rFonts w:ascii="Times New Roman" w:eastAsia="Times New Roman" w:hAnsi="Times New Roman" w:cs="Times New Roman"/>
          <w:sz w:val="24"/>
          <w:szCs w:val="24"/>
          <w:lang w:eastAsia="en-AU"/>
        </w:rPr>
        <w:pPrChange w:id="68" w:author="Carol Ballard" w:date="2022-03-16T11:06:00Z">
          <w:pPr>
            <w:spacing w:before="100" w:beforeAutospacing="1" w:after="100" w:afterAutospacing="1" w:line="240" w:lineRule="auto"/>
          </w:pPr>
        </w:pPrChange>
      </w:pPr>
    </w:p>
    <w:p w14:paraId="5157F35E" w14:textId="38AF05BC" w:rsidR="00A97CF4" w:rsidRPr="00A97CF4" w:rsidDel="004E59A2" w:rsidRDefault="00A97CF4">
      <w:pPr>
        <w:numPr>
          <w:ilvl w:val="0"/>
          <w:numId w:val="16"/>
        </w:numPr>
        <w:spacing w:after="0" w:line="240" w:lineRule="auto"/>
        <w:ind w:left="714" w:hanging="357"/>
        <w:rPr>
          <w:del w:id="69" w:author="Carol Ballard" w:date="2022-03-16T10:56:00Z"/>
          <w:rFonts w:ascii="Times New Roman" w:eastAsia="Times New Roman" w:hAnsi="Times New Roman" w:cs="Times New Roman"/>
          <w:sz w:val="24"/>
          <w:szCs w:val="24"/>
          <w:lang w:eastAsia="en-AU"/>
        </w:rPr>
        <w:pPrChange w:id="70" w:author="Carol Ballard" w:date="2022-03-16T11:06:00Z">
          <w:pPr>
            <w:numPr>
              <w:numId w:val="16"/>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t>Knowledge of theory in science and technology studies, history, anthropology, socio-legal studies</w:t>
      </w:r>
      <w:ins w:id="71" w:author="Brad Sherman" w:date="2022-03-16T10:16:00Z">
        <w:r w:rsidR="009E7CC4">
          <w:rPr>
            <w:rFonts w:ascii="Times New Roman" w:eastAsia="Times New Roman" w:hAnsi="Times New Roman" w:cs="Times New Roman"/>
            <w:sz w:val="24"/>
            <w:szCs w:val="24"/>
            <w:lang w:eastAsia="en-AU"/>
          </w:rPr>
          <w:t>,</w:t>
        </w:r>
      </w:ins>
      <w:r w:rsidRPr="00A97CF4">
        <w:rPr>
          <w:rFonts w:ascii="Times New Roman" w:eastAsia="Times New Roman" w:hAnsi="Times New Roman" w:cs="Times New Roman"/>
          <w:sz w:val="24"/>
          <w:szCs w:val="24"/>
          <w:lang w:eastAsia="en-AU"/>
        </w:rPr>
        <w:t xml:space="preserve"> or related areas.</w:t>
      </w:r>
    </w:p>
    <w:p w14:paraId="36202B00" w14:textId="77777777" w:rsidR="00A97CF4" w:rsidRPr="004E59A2" w:rsidRDefault="00A97CF4">
      <w:pPr>
        <w:numPr>
          <w:ilvl w:val="0"/>
          <w:numId w:val="16"/>
        </w:numPr>
        <w:spacing w:after="0" w:line="240" w:lineRule="auto"/>
        <w:ind w:left="714" w:hanging="357"/>
        <w:rPr>
          <w:rFonts w:ascii="Times New Roman" w:eastAsia="Times New Roman" w:hAnsi="Times New Roman" w:cs="Times New Roman"/>
          <w:sz w:val="24"/>
          <w:szCs w:val="24"/>
          <w:lang w:eastAsia="en-AU"/>
        </w:rPr>
        <w:pPrChange w:id="72" w:author="Carol Ballard" w:date="2022-03-16T11:06:00Z">
          <w:pPr>
            <w:spacing w:before="100" w:beforeAutospacing="1" w:after="100" w:afterAutospacing="1" w:line="240" w:lineRule="auto"/>
          </w:pPr>
        </w:pPrChange>
      </w:pPr>
    </w:p>
    <w:p w14:paraId="0B1E6E47" w14:textId="77777777" w:rsidR="00A97CF4" w:rsidRPr="00A97CF4" w:rsidRDefault="00A97CF4">
      <w:pPr>
        <w:numPr>
          <w:ilvl w:val="0"/>
          <w:numId w:val="17"/>
        </w:numPr>
        <w:spacing w:after="0" w:line="240" w:lineRule="auto"/>
        <w:ind w:left="714" w:hanging="357"/>
        <w:rPr>
          <w:rFonts w:ascii="Times New Roman" w:eastAsia="Times New Roman" w:hAnsi="Times New Roman" w:cs="Times New Roman"/>
          <w:sz w:val="24"/>
          <w:szCs w:val="24"/>
          <w:lang w:eastAsia="en-AU"/>
        </w:rPr>
        <w:pPrChange w:id="73" w:author="Carol Ballard" w:date="2022-03-16T11:06:00Z">
          <w:pPr>
            <w:numPr>
              <w:numId w:val="17"/>
            </w:numPr>
            <w:tabs>
              <w:tab w:val="num" w:pos="720"/>
            </w:tabs>
            <w:spacing w:before="100" w:beforeAutospacing="1" w:after="100" w:afterAutospacing="1" w:line="240" w:lineRule="auto"/>
            <w:ind w:left="720" w:hanging="360"/>
          </w:pPr>
        </w:pPrChange>
      </w:pPr>
      <w:r w:rsidRPr="00A97CF4">
        <w:rPr>
          <w:rFonts w:ascii="Times New Roman" w:eastAsia="Times New Roman" w:hAnsi="Times New Roman" w:cs="Times New Roman"/>
          <w:sz w:val="24"/>
          <w:szCs w:val="24"/>
          <w:lang w:eastAsia="en-AU"/>
        </w:rPr>
        <w:lastRenderedPageBreak/>
        <w:t>Ability to establish and foster effective relationships and to represent and promote research that speaks across disciplinary boundaries.</w:t>
      </w:r>
    </w:p>
    <w:p w14:paraId="29795404" w14:textId="77777777" w:rsidR="00A97CF4" w:rsidRPr="00A97CF4" w:rsidDel="004E59A2" w:rsidRDefault="00A97CF4" w:rsidP="00A97CF4">
      <w:pPr>
        <w:spacing w:before="100" w:beforeAutospacing="1" w:after="100" w:afterAutospacing="1" w:line="240" w:lineRule="auto"/>
        <w:outlineLvl w:val="0"/>
        <w:rPr>
          <w:del w:id="74" w:author="Carol Ballard" w:date="2022-03-16T10:56:00Z"/>
          <w:rFonts w:ascii="Times New Roman" w:eastAsia="Times New Roman" w:hAnsi="Times New Roman" w:cs="Times New Roman"/>
          <w:b/>
          <w:bCs/>
          <w:kern w:val="36"/>
          <w:sz w:val="48"/>
          <w:szCs w:val="48"/>
          <w:lang w:eastAsia="en-AU"/>
        </w:rPr>
      </w:pPr>
    </w:p>
    <w:p w14:paraId="2E98D61A" w14:textId="77777777" w:rsidR="00A97CF4" w:rsidRPr="00A97CF4" w:rsidDel="004E59A2" w:rsidRDefault="00A97CF4" w:rsidP="00A97CF4">
      <w:pPr>
        <w:spacing w:before="100" w:beforeAutospacing="1" w:after="100" w:afterAutospacing="1" w:line="240" w:lineRule="auto"/>
        <w:outlineLvl w:val="0"/>
        <w:rPr>
          <w:del w:id="75" w:author="Carol Ballard" w:date="2022-03-16T10:56:00Z"/>
          <w:rFonts w:ascii="Times New Roman" w:eastAsia="Times New Roman" w:hAnsi="Times New Roman" w:cs="Times New Roman"/>
          <w:b/>
          <w:bCs/>
          <w:kern w:val="36"/>
          <w:sz w:val="48"/>
          <w:szCs w:val="48"/>
          <w:lang w:eastAsia="en-AU"/>
        </w:rPr>
      </w:pPr>
      <w:r w:rsidRPr="00A97CF4">
        <w:rPr>
          <w:rFonts w:ascii="Times New Roman" w:eastAsia="Times New Roman" w:hAnsi="Times New Roman" w:cs="Times New Roman"/>
          <w:b/>
          <w:bCs/>
          <w:kern w:val="36"/>
          <w:sz w:val="48"/>
          <w:szCs w:val="48"/>
          <w:lang w:eastAsia="en-AU"/>
        </w:rPr>
        <w:t>What We Can Offer</w:t>
      </w:r>
      <w:del w:id="76" w:author="Carol Ballard" w:date="2022-03-16T10:57:00Z">
        <w:r w:rsidRPr="00A97CF4" w:rsidDel="004E59A2">
          <w:rPr>
            <w:rFonts w:ascii="Times New Roman" w:eastAsia="Times New Roman" w:hAnsi="Times New Roman" w:cs="Times New Roman"/>
            <w:b/>
            <w:bCs/>
            <w:kern w:val="36"/>
            <w:sz w:val="48"/>
            <w:szCs w:val="48"/>
            <w:lang w:eastAsia="en-AU"/>
          </w:rPr>
          <w:delText> </w:delText>
        </w:r>
      </w:del>
    </w:p>
    <w:p w14:paraId="385A6336" w14:textId="77777777" w:rsidR="00A97CF4" w:rsidRPr="00A97CF4" w:rsidRDefault="00A97CF4">
      <w:pPr>
        <w:spacing w:before="100" w:beforeAutospacing="1" w:after="100" w:afterAutospacing="1" w:line="240" w:lineRule="auto"/>
        <w:outlineLvl w:val="0"/>
        <w:rPr>
          <w:rFonts w:ascii="Times New Roman" w:eastAsia="Times New Roman" w:hAnsi="Times New Roman" w:cs="Times New Roman"/>
          <w:sz w:val="24"/>
          <w:szCs w:val="24"/>
          <w:lang w:eastAsia="en-AU"/>
        </w:rPr>
        <w:pPrChange w:id="77" w:author="Carol Ballard" w:date="2022-03-16T10:56:00Z">
          <w:pPr>
            <w:spacing w:before="100" w:beforeAutospacing="1" w:after="100" w:afterAutospacing="1" w:line="240" w:lineRule="auto"/>
          </w:pPr>
        </w:pPrChange>
      </w:pPr>
    </w:p>
    <w:p w14:paraId="4B8BE11F" w14:textId="77777777" w:rsidR="009E7CC4" w:rsidRDefault="00A97CF4" w:rsidP="00A97CF4">
      <w:pPr>
        <w:spacing w:before="100" w:beforeAutospacing="1" w:after="100" w:afterAutospacing="1" w:line="240" w:lineRule="auto"/>
        <w:rPr>
          <w:ins w:id="78" w:author="Brad Sherman" w:date="2022-03-16T10:16: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The</w:t>
      </w:r>
      <w:ins w:id="79" w:author="Carol Ballard" w:date="2022-03-16T10:49:00Z">
        <w:r w:rsidR="00136411">
          <w:rPr>
            <w:rFonts w:ascii="Times New Roman" w:eastAsia="Times New Roman" w:hAnsi="Times New Roman" w:cs="Times New Roman"/>
            <w:sz w:val="24"/>
            <w:szCs w:val="24"/>
            <w:lang w:eastAsia="en-AU"/>
          </w:rPr>
          <w:t>r</w:t>
        </w:r>
      </w:ins>
      <w:del w:id="80" w:author="Carol Ballard" w:date="2022-03-16T10:49:00Z">
        <w:r w:rsidRPr="00A97CF4" w:rsidDel="00136411">
          <w:rPr>
            <w:rFonts w:ascii="Times New Roman" w:eastAsia="Times New Roman" w:hAnsi="Times New Roman" w:cs="Times New Roman"/>
            <w:sz w:val="24"/>
            <w:szCs w:val="24"/>
            <w:lang w:eastAsia="en-AU"/>
          </w:rPr>
          <w:delText>s</w:delText>
        </w:r>
      </w:del>
      <w:r w:rsidRPr="00A97CF4">
        <w:rPr>
          <w:rFonts w:ascii="Times New Roman" w:eastAsia="Times New Roman" w:hAnsi="Times New Roman" w:cs="Times New Roman"/>
          <w:sz w:val="24"/>
          <w:szCs w:val="24"/>
          <w:lang w:eastAsia="en-AU"/>
        </w:rPr>
        <w:t xml:space="preserve">e </w:t>
      </w:r>
      <w:proofErr w:type="gramStart"/>
      <w:r w:rsidRPr="00A97CF4">
        <w:rPr>
          <w:rFonts w:ascii="Times New Roman" w:eastAsia="Times New Roman" w:hAnsi="Times New Roman" w:cs="Times New Roman"/>
          <w:sz w:val="24"/>
          <w:szCs w:val="24"/>
          <w:lang w:eastAsia="en-AU"/>
        </w:rPr>
        <w:t>are</w:t>
      </w:r>
      <w:proofErr w:type="gramEnd"/>
      <w:r w:rsidRPr="00A97CF4">
        <w:rPr>
          <w:rFonts w:ascii="Times New Roman" w:eastAsia="Times New Roman" w:hAnsi="Times New Roman" w:cs="Times New Roman"/>
          <w:sz w:val="24"/>
          <w:szCs w:val="24"/>
          <w:lang w:eastAsia="en-AU"/>
        </w:rPr>
        <w:t xml:space="preserve"> </w:t>
      </w:r>
      <w:del w:id="81" w:author="Carol Ballard" w:date="2022-03-16T10:49:00Z">
        <w:r w:rsidRPr="00A97CF4" w:rsidDel="00136411">
          <w:rPr>
            <w:rFonts w:ascii="Times New Roman" w:eastAsia="Times New Roman" w:hAnsi="Times New Roman" w:cs="Times New Roman"/>
            <w:sz w:val="24"/>
            <w:szCs w:val="24"/>
            <w:lang w:eastAsia="en-AU"/>
          </w:rPr>
          <w:delText xml:space="preserve">three </w:delText>
        </w:r>
      </w:del>
      <w:ins w:id="82" w:author="Carol Ballard" w:date="2022-03-16T10:49:00Z">
        <w:r w:rsidR="00136411">
          <w:rPr>
            <w:rFonts w:ascii="Times New Roman" w:eastAsia="Times New Roman" w:hAnsi="Times New Roman" w:cs="Times New Roman"/>
            <w:sz w:val="24"/>
            <w:szCs w:val="24"/>
            <w:lang w:eastAsia="en-AU"/>
          </w:rPr>
          <w:t>four</w:t>
        </w:r>
        <w:r w:rsidR="00136411" w:rsidRPr="00A97CF4">
          <w:rPr>
            <w:rFonts w:ascii="Times New Roman" w:eastAsia="Times New Roman" w:hAnsi="Times New Roman" w:cs="Times New Roman"/>
            <w:sz w:val="24"/>
            <w:szCs w:val="24"/>
            <w:lang w:eastAsia="en-AU"/>
          </w:rPr>
          <w:t xml:space="preserve"> </w:t>
        </w:r>
      </w:ins>
      <w:r w:rsidRPr="00A97CF4">
        <w:rPr>
          <w:rFonts w:ascii="Times New Roman" w:eastAsia="Times New Roman" w:hAnsi="Times New Roman" w:cs="Times New Roman"/>
          <w:sz w:val="24"/>
          <w:szCs w:val="24"/>
          <w:lang w:eastAsia="en-AU"/>
        </w:rPr>
        <w:t>fixed-term positions</w:t>
      </w:r>
      <w:ins w:id="83" w:author="Carol Ballard" w:date="2022-03-16T10:49:00Z">
        <w:r w:rsidR="00136411">
          <w:rPr>
            <w:rFonts w:ascii="Times New Roman" w:eastAsia="Times New Roman" w:hAnsi="Times New Roman" w:cs="Times New Roman"/>
            <w:sz w:val="24"/>
            <w:szCs w:val="24"/>
            <w:lang w:eastAsia="en-AU"/>
          </w:rPr>
          <w:t xml:space="preserve">. </w:t>
        </w:r>
      </w:ins>
    </w:p>
    <w:p w14:paraId="7E9CD831" w14:textId="4DF8596F" w:rsidR="00A97CF4" w:rsidRPr="00A97CF4" w:rsidDel="00136411" w:rsidRDefault="00136411" w:rsidP="00A97CF4">
      <w:pPr>
        <w:spacing w:before="100" w:beforeAutospacing="1" w:after="100" w:afterAutospacing="1" w:line="240" w:lineRule="auto"/>
        <w:rPr>
          <w:del w:id="84" w:author="Carol Ballard" w:date="2022-03-16T10:49:00Z"/>
          <w:rFonts w:ascii="Times New Roman" w:eastAsia="Times New Roman" w:hAnsi="Times New Roman" w:cs="Times New Roman"/>
          <w:sz w:val="24"/>
          <w:szCs w:val="24"/>
          <w:lang w:eastAsia="en-AU"/>
        </w:rPr>
      </w:pPr>
      <w:ins w:id="85" w:author="Carol Ballard" w:date="2022-03-16T10:49:00Z">
        <w:r>
          <w:rPr>
            <w:rFonts w:ascii="Times New Roman" w:eastAsia="Times New Roman" w:hAnsi="Times New Roman" w:cs="Times New Roman"/>
            <w:sz w:val="24"/>
            <w:szCs w:val="24"/>
            <w:lang w:eastAsia="en-AU"/>
          </w:rPr>
          <w:t>Three positions will be</w:t>
        </w:r>
      </w:ins>
      <w:r w:rsidR="00A97CF4" w:rsidRPr="00A97CF4">
        <w:rPr>
          <w:rFonts w:ascii="Times New Roman" w:eastAsia="Times New Roman" w:hAnsi="Times New Roman" w:cs="Times New Roman"/>
          <w:sz w:val="24"/>
          <w:szCs w:val="24"/>
          <w:lang w:eastAsia="en-AU"/>
        </w:rPr>
        <w:t xml:space="preserve"> at Academic Level A</w:t>
      </w:r>
      <w:ins w:id="86" w:author="Carol Ballard" w:date="2022-03-16T10:49:00Z">
        <w:r>
          <w:rPr>
            <w:rFonts w:ascii="Times New Roman" w:eastAsia="Times New Roman" w:hAnsi="Times New Roman" w:cs="Times New Roman"/>
            <w:sz w:val="24"/>
            <w:szCs w:val="24"/>
            <w:lang w:eastAsia="en-AU"/>
          </w:rPr>
          <w:t xml:space="preserve"> </w:t>
        </w:r>
      </w:ins>
      <w:del w:id="87" w:author="Carol Ballard" w:date="2022-03-16T10:49:00Z">
        <w:r w:rsidR="00A97CF4" w:rsidRPr="00A97CF4" w:rsidDel="00136411">
          <w:rPr>
            <w:rFonts w:ascii="Times New Roman" w:eastAsia="Times New Roman" w:hAnsi="Times New Roman" w:cs="Times New Roman"/>
            <w:sz w:val="24"/>
            <w:szCs w:val="24"/>
            <w:lang w:eastAsia="en-AU"/>
          </w:rPr>
          <w:delText>.</w:delText>
        </w:r>
      </w:del>
    </w:p>
    <w:p w14:paraId="621EDE3D" w14:textId="31A4D36B" w:rsidR="00A97CF4" w:rsidRPr="00A97CF4" w:rsidDel="00136411" w:rsidRDefault="00A97CF4" w:rsidP="00A97CF4">
      <w:pPr>
        <w:spacing w:before="100" w:beforeAutospacing="1" w:after="100" w:afterAutospacing="1" w:line="240" w:lineRule="auto"/>
        <w:rPr>
          <w:del w:id="88" w:author="Carol Ballard" w:date="2022-03-16T10:50:00Z"/>
          <w:rFonts w:ascii="Times New Roman" w:eastAsia="Times New Roman" w:hAnsi="Times New Roman" w:cs="Times New Roman"/>
          <w:sz w:val="24"/>
          <w:szCs w:val="24"/>
          <w:lang w:eastAsia="en-AU"/>
        </w:rPr>
      </w:pPr>
      <w:del w:id="89" w:author="Carol Ballard" w:date="2022-03-16T10:49:00Z">
        <w:r w:rsidRPr="00A97CF4" w:rsidDel="00136411">
          <w:rPr>
            <w:rFonts w:ascii="Times New Roman" w:eastAsia="Times New Roman" w:hAnsi="Times New Roman" w:cs="Times New Roman"/>
            <w:sz w:val="24"/>
            <w:szCs w:val="24"/>
            <w:lang w:eastAsia="en-AU"/>
          </w:rPr>
          <w:delText xml:space="preserve">Three of the positions will be available </w:delText>
        </w:r>
      </w:del>
      <w:r w:rsidRPr="00A97CF4">
        <w:rPr>
          <w:rFonts w:ascii="Times New Roman" w:eastAsia="Times New Roman" w:hAnsi="Times New Roman" w:cs="Times New Roman"/>
          <w:sz w:val="24"/>
          <w:szCs w:val="24"/>
          <w:lang w:eastAsia="en-AU"/>
        </w:rPr>
        <w:t>for up to 2.5 years</w:t>
      </w:r>
      <w:ins w:id="90" w:author="Brad Sherman" w:date="2022-03-16T10:17:00Z">
        <w:r w:rsidR="009E7CC4">
          <w:rPr>
            <w:rFonts w:ascii="Times New Roman" w:eastAsia="Times New Roman" w:hAnsi="Times New Roman" w:cs="Times New Roman"/>
            <w:sz w:val="24"/>
            <w:szCs w:val="24"/>
            <w:lang w:eastAsia="en-AU"/>
          </w:rPr>
          <w:t xml:space="preserve">. </w:t>
        </w:r>
      </w:ins>
      <w:del w:id="91" w:author="Brad Sherman" w:date="2022-03-16T10:17:00Z">
        <w:r w:rsidRPr="00A97CF4" w:rsidDel="009E7CC4">
          <w:rPr>
            <w:rFonts w:ascii="Times New Roman" w:eastAsia="Times New Roman" w:hAnsi="Times New Roman" w:cs="Times New Roman"/>
            <w:sz w:val="24"/>
            <w:szCs w:val="24"/>
            <w:lang w:eastAsia="en-AU"/>
          </w:rPr>
          <w:delText xml:space="preserve"> and o</w:delText>
        </w:r>
      </w:del>
      <w:ins w:id="92" w:author="Brad Sherman" w:date="2022-03-16T10:17:00Z">
        <w:r w:rsidR="009E7CC4">
          <w:rPr>
            <w:rFonts w:ascii="Times New Roman" w:eastAsia="Times New Roman" w:hAnsi="Times New Roman" w:cs="Times New Roman"/>
            <w:sz w:val="24"/>
            <w:szCs w:val="24"/>
            <w:lang w:eastAsia="en-AU"/>
          </w:rPr>
          <w:t>O</w:t>
        </w:r>
      </w:ins>
      <w:r w:rsidRPr="00A97CF4">
        <w:rPr>
          <w:rFonts w:ascii="Times New Roman" w:eastAsia="Times New Roman" w:hAnsi="Times New Roman" w:cs="Times New Roman"/>
          <w:sz w:val="24"/>
          <w:szCs w:val="24"/>
          <w:lang w:eastAsia="en-AU"/>
        </w:rPr>
        <w:t xml:space="preserve">ne </w:t>
      </w:r>
      <w:ins w:id="93" w:author="Brad Sherman" w:date="2022-03-16T10:17:00Z">
        <w:r w:rsidR="009E7CC4">
          <w:rPr>
            <w:rFonts w:ascii="Times New Roman" w:eastAsia="Times New Roman" w:hAnsi="Times New Roman" w:cs="Times New Roman"/>
            <w:sz w:val="24"/>
            <w:szCs w:val="24"/>
            <w:lang w:eastAsia="en-AU"/>
          </w:rPr>
          <w:t xml:space="preserve">position </w:t>
        </w:r>
      </w:ins>
      <w:r w:rsidRPr="00A97CF4">
        <w:rPr>
          <w:rFonts w:ascii="Times New Roman" w:eastAsia="Times New Roman" w:hAnsi="Times New Roman" w:cs="Times New Roman"/>
          <w:sz w:val="24"/>
          <w:szCs w:val="24"/>
          <w:lang w:eastAsia="en-AU"/>
        </w:rPr>
        <w:t xml:space="preserve">will be </w:t>
      </w:r>
      <w:del w:id="94" w:author="Carol Ballard" w:date="2022-03-16T10:50:00Z">
        <w:r w:rsidRPr="00A97CF4" w:rsidDel="00136411">
          <w:rPr>
            <w:rFonts w:ascii="Times New Roman" w:eastAsia="Times New Roman" w:hAnsi="Times New Roman" w:cs="Times New Roman"/>
            <w:sz w:val="24"/>
            <w:szCs w:val="24"/>
            <w:lang w:eastAsia="en-AU"/>
          </w:rPr>
          <w:delText xml:space="preserve">available </w:delText>
        </w:r>
      </w:del>
      <w:ins w:id="95" w:author="Carol Ballard" w:date="2022-03-16T10:50:00Z">
        <w:r w:rsidR="00136411">
          <w:rPr>
            <w:rFonts w:ascii="Times New Roman" w:eastAsia="Times New Roman" w:hAnsi="Times New Roman" w:cs="Times New Roman"/>
            <w:sz w:val="24"/>
            <w:szCs w:val="24"/>
            <w:lang w:eastAsia="en-AU"/>
          </w:rPr>
          <w:t>at Academic Level A or B</w:t>
        </w:r>
        <w:r w:rsidR="00136411" w:rsidRPr="00A97CF4">
          <w:rPr>
            <w:rFonts w:ascii="Times New Roman" w:eastAsia="Times New Roman" w:hAnsi="Times New Roman" w:cs="Times New Roman"/>
            <w:sz w:val="24"/>
            <w:szCs w:val="24"/>
            <w:lang w:eastAsia="en-AU"/>
          </w:rPr>
          <w:t xml:space="preserve"> </w:t>
        </w:r>
      </w:ins>
      <w:r w:rsidRPr="00A97CF4">
        <w:rPr>
          <w:rFonts w:ascii="Times New Roman" w:eastAsia="Times New Roman" w:hAnsi="Times New Roman" w:cs="Times New Roman"/>
          <w:sz w:val="24"/>
          <w:szCs w:val="24"/>
          <w:lang w:eastAsia="en-AU"/>
        </w:rPr>
        <w:t xml:space="preserve">for up to </w:t>
      </w:r>
      <w:del w:id="96" w:author="Carol Ballard" w:date="2022-03-16T10:56:00Z">
        <w:r w:rsidRPr="00A97CF4" w:rsidDel="004E59A2">
          <w:rPr>
            <w:rFonts w:ascii="Times New Roman" w:eastAsia="Times New Roman" w:hAnsi="Times New Roman" w:cs="Times New Roman"/>
            <w:sz w:val="24"/>
            <w:szCs w:val="24"/>
            <w:lang w:eastAsia="en-AU"/>
          </w:rPr>
          <w:delText xml:space="preserve">three </w:delText>
        </w:r>
      </w:del>
      <w:ins w:id="97" w:author="Carol Ballard" w:date="2022-03-16T10:56:00Z">
        <w:r w:rsidR="004E59A2">
          <w:rPr>
            <w:rFonts w:ascii="Times New Roman" w:eastAsia="Times New Roman" w:hAnsi="Times New Roman" w:cs="Times New Roman"/>
            <w:sz w:val="24"/>
            <w:szCs w:val="24"/>
            <w:lang w:eastAsia="en-AU"/>
          </w:rPr>
          <w:t>3</w:t>
        </w:r>
        <w:r w:rsidR="004E59A2" w:rsidRPr="00A97CF4">
          <w:rPr>
            <w:rFonts w:ascii="Times New Roman" w:eastAsia="Times New Roman" w:hAnsi="Times New Roman" w:cs="Times New Roman"/>
            <w:sz w:val="24"/>
            <w:szCs w:val="24"/>
            <w:lang w:eastAsia="en-AU"/>
          </w:rPr>
          <w:t xml:space="preserve"> </w:t>
        </w:r>
      </w:ins>
      <w:r w:rsidRPr="00A97CF4">
        <w:rPr>
          <w:rFonts w:ascii="Times New Roman" w:eastAsia="Times New Roman" w:hAnsi="Times New Roman" w:cs="Times New Roman"/>
          <w:sz w:val="24"/>
          <w:szCs w:val="24"/>
          <w:lang w:eastAsia="en-AU"/>
        </w:rPr>
        <w:t>years.</w:t>
      </w:r>
    </w:p>
    <w:p w14:paraId="5540AF8A"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2D9B11C2" w14:textId="1833E0E2" w:rsidR="00A97CF4" w:rsidDel="004E59A2" w:rsidRDefault="00A97CF4" w:rsidP="00A97CF4">
      <w:pPr>
        <w:spacing w:before="100" w:beforeAutospacing="1" w:after="100" w:afterAutospacing="1" w:line="240" w:lineRule="auto"/>
        <w:rPr>
          <w:del w:id="98" w:author="Carol Ballard" w:date="2022-03-16T10:56: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The full-time equivalent base salary </w:t>
      </w:r>
      <w:ins w:id="99" w:author="Carol Ballard" w:date="2022-03-16T11:02:00Z">
        <w:r w:rsidR="004E59A2">
          <w:rPr>
            <w:rFonts w:ascii="Times New Roman" w:eastAsia="Times New Roman" w:hAnsi="Times New Roman" w:cs="Times New Roman"/>
            <w:sz w:val="24"/>
            <w:szCs w:val="24"/>
            <w:lang w:eastAsia="en-AU"/>
          </w:rPr>
          <w:t xml:space="preserve">at Academic Level A </w:t>
        </w:r>
      </w:ins>
      <w:r w:rsidRPr="00A97CF4">
        <w:rPr>
          <w:rFonts w:ascii="Times New Roman" w:eastAsia="Times New Roman" w:hAnsi="Times New Roman" w:cs="Times New Roman"/>
          <w:sz w:val="24"/>
          <w:szCs w:val="24"/>
          <w:lang w:eastAsia="en-AU"/>
        </w:rPr>
        <w:t>will be in the range $72,144 - $96,530</w:t>
      </w:r>
      <w:ins w:id="100" w:author="Carol Ballard" w:date="2022-03-16T10:57:00Z">
        <w:r w:rsidR="004E59A2">
          <w:rPr>
            <w:rFonts w:ascii="Times New Roman" w:eastAsia="Times New Roman" w:hAnsi="Times New Roman" w:cs="Times New Roman"/>
            <w:sz w:val="24"/>
            <w:szCs w:val="24"/>
            <w:lang w:eastAsia="en-AU"/>
          </w:rPr>
          <w:t xml:space="preserve"> </w:t>
        </w:r>
      </w:ins>
      <w:del w:id="101" w:author="Carol Ballard" w:date="2022-03-16T10:57:00Z">
        <w:r w:rsidRPr="00A97CF4" w:rsidDel="004E59A2">
          <w:rPr>
            <w:rFonts w:ascii="Times New Roman" w:eastAsia="Times New Roman" w:hAnsi="Times New Roman" w:cs="Times New Roman"/>
            <w:sz w:val="24"/>
            <w:szCs w:val="24"/>
            <w:lang w:eastAsia="en-AU"/>
          </w:rPr>
          <w:delText> </w:delText>
        </w:r>
      </w:del>
      <w:r w:rsidRPr="00A97CF4">
        <w:rPr>
          <w:rFonts w:ascii="Times New Roman" w:eastAsia="Times New Roman" w:hAnsi="Times New Roman" w:cs="Times New Roman"/>
          <w:sz w:val="24"/>
          <w:szCs w:val="24"/>
          <w:lang w:eastAsia="en-AU"/>
        </w:rPr>
        <w:t xml:space="preserve">plus </w:t>
      </w:r>
      <w:ins w:id="102" w:author="Carol Ballard" w:date="2022-03-16T11:03:00Z">
        <w:r w:rsidR="004E59A2" w:rsidRPr="00DD6024">
          <w:rPr>
            <w:rFonts w:ascii="Times New Roman" w:eastAsia="Times New Roman" w:hAnsi="Times New Roman" w:cs="Times New Roman"/>
            <w:sz w:val="24"/>
            <w:szCs w:val="24"/>
            <w:lang w:eastAsia="en-AU"/>
          </w:rPr>
          <w:t>superannuation</w:t>
        </w:r>
      </w:ins>
      <w:del w:id="103" w:author="Carol Ballard" w:date="2022-03-16T11:03:00Z">
        <w:r w:rsidRPr="00A97CF4" w:rsidDel="004E59A2">
          <w:rPr>
            <w:rFonts w:ascii="Times New Roman" w:eastAsia="Times New Roman" w:hAnsi="Times New Roman" w:cs="Times New Roman"/>
            <w:sz w:val="24"/>
            <w:szCs w:val="24"/>
            <w:lang w:eastAsia="en-AU"/>
          </w:rPr>
          <w:delText>super</w:delText>
        </w:r>
      </w:del>
      <w:r w:rsidRPr="00A97CF4">
        <w:rPr>
          <w:rFonts w:ascii="Times New Roman" w:eastAsia="Times New Roman" w:hAnsi="Times New Roman" w:cs="Times New Roman"/>
          <w:sz w:val="24"/>
          <w:szCs w:val="24"/>
          <w:lang w:eastAsia="en-AU"/>
        </w:rPr>
        <w:t xml:space="preserve"> of up to 17%. The total FTE package will be in the range</w:t>
      </w:r>
      <w:ins w:id="104" w:author="Carol Ballard" w:date="2022-03-16T11:00:00Z">
        <w:r w:rsidR="004E59A2">
          <w:rPr>
            <w:rFonts w:ascii="Times New Roman" w:eastAsia="Times New Roman" w:hAnsi="Times New Roman" w:cs="Times New Roman"/>
            <w:sz w:val="24"/>
            <w:szCs w:val="24"/>
            <w:lang w:eastAsia="en-AU"/>
          </w:rPr>
          <w:t xml:space="preserve"> </w:t>
        </w:r>
      </w:ins>
      <w:del w:id="105" w:author="Carol Ballard" w:date="2022-03-16T11:00:00Z">
        <w:r w:rsidRPr="00A97CF4" w:rsidDel="004E59A2">
          <w:rPr>
            <w:rFonts w:ascii="Times New Roman" w:eastAsia="Times New Roman" w:hAnsi="Times New Roman" w:cs="Times New Roman"/>
            <w:sz w:val="24"/>
            <w:szCs w:val="24"/>
            <w:lang w:eastAsia="en-AU"/>
          </w:rPr>
          <w:delText> </w:delText>
        </w:r>
      </w:del>
      <w:r w:rsidRPr="00A97CF4">
        <w:rPr>
          <w:rFonts w:ascii="Times New Roman" w:eastAsia="Times New Roman" w:hAnsi="Times New Roman" w:cs="Times New Roman"/>
          <w:sz w:val="24"/>
          <w:szCs w:val="24"/>
          <w:lang w:eastAsia="en-AU"/>
        </w:rPr>
        <w:t>$84,408 - $112,940 per annum.</w:t>
      </w:r>
      <w:del w:id="106" w:author="Carol Ballard" w:date="2022-03-16T10:57:00Z">
        <w:r w:rsidRPr="00A97CF4" w:rsidDel="004E59A2">
          <w:rPr>
            <w:rFonts w:ascii="Times New Roman" w:eastAsia="Times New Roman" w:hAnsi="Times New Roman" w:cs="Times New Roman"/>
            <w:sz w:val="24"/>
            <w:szCs w:val="24"/>
            <w:lang w:eastAsia="en-AU"/>
          </w:rPr>
          <w:delText> </w:delText>
        </w:r>
      </w:del>
    </w:p>
    <w:p w14:paraId="1918AF48" w14:textId="77777777" w:rsidR="004E59A2" w:rsidRDefault="004E59A2" w:rsidP="00A97CF4">
      <w:pPr>
        <w:spacing w:before="100" w:beforeAutospacing="1" w:after="100" w:afterAutospacing="1" w:line="240" w:lineRule="auto"/>
        <w:rPr>
          <w:ins w:id="107" w:author="Carol Ballard" w:date="2022-03-16T10:58:00Z"/>
          <w:rFonts w:ascii="Times New Roman" w:eastAsia="Times New Roman" w:hAnsi="Times New Roman" w:cs="Times New Roman"/>
          <w:sz w:val="24"/>
          <w:szCs w:val="24"/>
          <w:lang w:eastAsia="en-AU"/>
        </w:rPr>
      </w:pPr>
    </w:p>
    <w:p w14:paraId="3105040A" w14:textId="4B60A292" w:rsidR="00A97CF4" w:rsidRPr="00A97CF4" w:rsidRDefault="004E59A2" w:rsidP="00A97CF4">
      <w:pPr>
        <w:spacing w:before="100" w:beforeAutospacing="1" w:after="100" w:afterAutospacing="1" w:line="240" w:lineRule="auto"/>
        <w:rPr>
          <w:rFonts w:ascii="Times New Roman" w:eastAsia="Times New Roman" w:hAnsi="Times New Roman" w:cs="Times New Roman"/>
          <w:sz w:val="24"/>
          <w:szCs w:val="24"/>
          <w:lang w:eastAsia="en-AU"/>
        </w:rPr>
      </w:pPr>
      <w:ins w:id="108" w:author="Carol Ballard" w:date="2022-03-16T11:02:00Z">
        <w:r w:rsidRPr="004E59A2">
          <w:rPr>
            <w:rFonts w:ascii="Times New Roman" w:eastAsia="Times New Roman" w:hAnsi="Times New Roman" w:cs="Times New Roman"/>
            <w:sz w:val="24"/>
            <w:szCs w:val="24"/>
            <w:lang w:eastAsia="en-AU"/>
            <w:rPrChange w:id="109" w:author="Carol Ballard" w:date="2022-03-16T11:02:00Z">
              <w:rPr>
                <w:rFonts w:ascii="Roboto" w:hAnsi="Roboto"/>
                <w:color w:val="4A4A4A"/>
                <w:sz w:val="21"/>
                <w:szCs w:val="21"/>
                <w:shd w:val="clear" w:color="auto" w:fill="FFFFFF"/>
              </w:rPr>
            </w:rPrChange>
          </w:rPr>
          <w:t>The full-time equivalent base salary at Academic Level B will be in the range $101,533 - $120,570 plus superannuation of up to 17%. The total FTE package will be in the range $118,794 - $141,067 per annum.</w:t>
        </w:r>
      </w:ins>
    </w:p>
    <w:p w14:paraId="2878AED4"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For further information about UQ’s benefits, please visit </w:t>
      </w:r>
      <w:hyperlink r:id="rId14" w:tgtFrame="_blank" w:history="1">
        <w:r w:rsidRPr="00A97CF4">
          <w:rPr>
            <w:rFonts w:ascii="Times New Roman" w:eastAsia="Times New Roman" w:hAnsi="Times New Roman" w:cs="Times New Roman"/>
            <w:color w:val="0000FF"/>
            <w:sz w:val="24"/>
            <w:szCs w:val="24"/>
            <w:u w:val="single"/>
            <w:lang w:eastAsia="en-AU"/>
          </w:rPr>
          <w:t>Why Work at UQ</w:t>
        </w:r>
      </w:hyperlink>
      <w:r w:rsidRPr="00A97CF4">
        <w:rPr>
          <w:rFonts w:ascii="Times New Roman" w:eastAsia="Times New Roman" w:hAnsi="Times New Roman" w:cs="Times New Roman"/>
          <w:sz w:val="24"/>
          <w:szCs w:val="24"/>
          <w:lang w:eastAsia="en-AU"/>
        </w:rPr>
        <w:t xml:space="preserve"> and review </w:t>
      </w:r>
      <w:hyperlink r:id="rId15" w:tgtFrame="_blank" w:history="1">
        <w:r w:rsidRPr="00A97CF4">
          <w:rPr>
            <w:rFonts w:ascii="Times New Roman" w:eastAsia="Times New Roman" w:hAnsi="Times New Roman" w:cs="Times New Roman"/>
            <w:color w:val="0000FF"/>
            <w:sz w:val="24"/>
            <w:szCs w:val="24"/>
            <w:u w:val="single"/>
            <w:lang w:eastAsia="en-AU"/>
          </w:rPr>
          <w:t>The University of Queensland's Enterprise Bargaining Agreement 2018 - 2021</w:t>
        </w:r>
      </w:hyperlink>
      <w:r w:rsidRPr="00A97CF4">
        <w:rPr>
          <w:rFonts w:ascii="Times New Roman" w:eastAsia="Times New Roman" w:hAnsi="Times New Roman" w:cs="Times New Roman"/>
          <w:sz w:val="24"/>
          <w:szCs w:val="24"/>
          <w:lang w:eastAsia="en-AU"/>
        </w:rPr>
        <w:t>. </w:t>
      </w:r>
    </w:p>
    <w:p w14:paraId="38D7C186" w14:textId="77777777" w:rsidR="00A97CF4" w:rsidRPr="00A97CF4" w:rsidDel="004E59A2" w:rsidRDefault="00A97CF4" w:rsidP="00A97CF4">
      <w:pPr>
        <w:spacing w:before="100" w:beforeAutospacing="1" w:after="100" w:afterAutospacing="1" w:line="240" w:lineRule="auto"/>
        <w:rPr>
          <w:del w:id="110" w:author="Carol Ballard" w:date="2022-03-16T11:03:00Z"/>
          <w:rFonts w:ascii="Times New Roman" w:eastAsia="Times New Roman" w:hAnsi="Times New Roman" w:cs="Times New Roman"/>
          <w:sz w:val="24"/>
          <w:szCs w:val="24"/>
          <w:lang w:eastAsia="en-AU"/>
        </w:rPr>
      </w:pPr>
    </w:p>
    <w:p w14:paraId="48280899" w14:textId="77777777" w:rsidR="00A97CF4" w:rsidRPr="00A97CF4" w:rsidDel="004E59A2" w:rsidRDefault="00A97CF4" w:rsidP="00A97CF4">
      <w:pPr>
        <w:spacing w:before="100" w:beforeAutospacing="1" w:after="100" w:afterAutospacing="1" w:line="240" w:lineRule="auto"/>
        <w:rPr>
          <w:del w:id="111" w:author="Carol Ballard" w:date="2022-03-16T11:03:00Z"/>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lang w:eastAsia="en-AU"/>
        </w:rPr>
        <w:t>Qualification Verification</w:t>
      </w:r>
    </w:p>
    <w:p w14:paraId="42DEA408"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7247A790" w14:textId="77777777" w:rsidR="00A97CF4" w:rsidRPr="00A97CF4" w:rsidDel="004E59A2" w:rsidRDefault="00A97CF4" w:rsidP="00A97CF4">
      <w:pPr>
        <w:spacing w:before="100" w:beforeAutospacing="1" w:after="100" w:afterAutospacing="1" w:line="240" w:lineRule="auto"/>
        <w:rPr>
          <w:del w:id="112" w:author="Carol Ballard" w:date="2022-03-16T11:03: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An appointment to this position is subject to the verification of the highest academic qualification from the conferring institution.</w:t>
      </w:r>
    </w:p>
    <w:p w14:paraId="41F4254A"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4E4769F7"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i/>
          <w:iCs/>
          <w:sz w:val="24"/>
          <w:szCs w:val="24"/>
          <w:lang w:eastAsia="en-AU"/>
        </w:rPr>
        <w:t xml:space="preserve">The University of Queensland values diversity and inclusion and actively encourages applications from those who bring diversity to the University. Please refer to the </w:t>
      </w:r>
      <w:hyperlink r:id="rId16" w:tgtFrame="_blank" w:history="1">
        <w:r w:rsidRPr="00A97CF4">
          <w:rPr>
            <w:rFonts w:ascii="Times New Roman" w:eastAsia="Times New Roman" w:hAnsi="Times New Roman" w:cs="Times New Roman"/>
            <w:i/>
            <w:iCs/>
            <w:color w:val="0000FF"/>
            <w:sz w:val="24"/>
            <w:szCs w:val="24"/>
            <w:u w:val="single"/>
            <w:lang w:eastAsia="en-AU"/>
          </w:rPr>
          <w:t>University’s Diversity and Inclusion webpage</w:t>
        </w:r>
      </w:hyperlink>
      <w:r w:rsidRPr="00A97CF4">
        <w:rPr>
          <w:rFonts w:ascii="Times New Roman" w:eastAsia="Times New Roman" w:hAnsi="Times New Roman" w:cs="Times New Roman"/>
          <w:i/>
          <w:iCs/>
          <w:sz w:val="24"/>
          <w:szCs w:val="24"/>
          <w:lang w:eastAsia="en-AU"/>
        </w:rPr>
        <w:t xml:space="preserve"> for further information and points of contact if you require additional support.</w:t>
      </w:r>
    </w:p>
    <w:p w14:paraId="24B8F9A8" w14:textId="77777777" w:rsidR="00A97CF4" w:rsidRPr="00A97CF4" w:rsidDel="004E59A2" w:rsidRDefault="00A97CF4" w:rsidP="00A97CF4">
      <w:pPr>
        <w:spacing w:before="100" w:beforeAutospacing="1" w:after="100" w:afterAutospacing="1" w:line="240" w:lineRule="auto"/>
        <w:rPr>
          <w:del w:id="113" w:author="Carol Ballard" w:date="2022-03-16T11:03:00Z"/>
          <w:rFonts w:ascii="Times New Roman" w:eastAsia="Times New Roman" w:hAnsi="Times New Roman" w:cs="Times New Roman"/>
          <w:sz w:val="24"/>
          <w:szCs w:val="24"/>
          <w:lang w:eastAsia="en-AU"/>
        </w:rPr>
      </w:pPr>
    </w:p>
    <w:p w14:paraId="674E5C19"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i/>
          <w:iCs/>
          <w:sz w:val="24"/>
          <w:szCs w:val="24"/>
          <w:lang w:eastAsia="en-AU"/>
        </w:rPr>
        <w:t>This role is a full-time position; however flexible working arrangements may be negotiated.</w:t>
      </w:r>
    </w:p>
    <w:p w14:paraId="44302285" w14:textId="77777777" w:rsidR="00A97CF4" w:rsidRPr="00A97CF4" w:rsidDel="004E59A2" w:rsidRDefault="00A97CF4" w:rsidP="00A97CF4">
      <w:pPr>
        <w:spacing w:before="100" w:beforeAutospacing="1" w:after="100" w:afterAutospacing="1" w:line="240" w:lineRule="auto"/>
        <w:rPr>
          <w:del w:id="114" w:author="Carol Ballard" w:date="2022-03-16T11:03:00Z"/>
          <w:rFonts w:ascii="Times New Roman" w:eastAsia="Times New Roman" w:hAnsi="Times New Roman" w:cs="Times New Roman"/>
          <w:sz w:val="24"/>
          <w:szCs w:val="24"/>
          <w:lang w:eastAsia="en-AU"/>
        </w:rPr>
      </w:pPr>
      <w:r w:rsidRPr="00A97CF4">
        <w:rPr>
          <w:rFonts w:ascii="Times New Roman" w:eastAsia="Times New Roman" w:hAnsi="Times New Roman" w:cs="Times New Roman"/>
          <w:i/>
          <w:iCs/>
          <w:sz w:val="24"/>
          <w:szCs w:val="24"/>
          <w:lang w:eastAsia="en-AU"/>
        </w:rPr>
        <w:t xml:space="preserve">Accessibility requirements and/or adjustments can be directed to </w:t>
      </w:r>
      <w:hyperlink r:id="rId17" w:tgtFrame="_blank" w:history="1">
        <w:r w:rsidRPr="00A97CF4">
          <w:rPr>
            <w:rFonts w:ascii="Times New Roman" w:eastAsia="Times New Roman" w:hAnsi="Times New Roman" w:cs="Times New Roman"/>
            <w:i/>
            <w:iCs/>
            <w:color w:val="0000FF"/>
            <w:sz w:val="24"/>
            <w:szCs w:val="24"/>
            <w:u w:val="single"/>
            <w:lang w:eastAsia="en-AU"/>
          </w:rPr>
          <w:t>recruitment@uq.edu.au</w:t>
        </w:r>
      </w:hyperlink>
      <w:r w:rsidRPr="00A97CF4">
        <w:rPr>
          <w:rFonts w:ascii="Times New Roman" w:eastAsia="Times New Roman" w:hAnsi="Times New Roman" w:cs="Times New Roman"/>
          <w:i/>
          <w:iCs/>
          <w:sz w:val="24"/>
          <w:szCs w:val="24"/>
          <w:lang w:eastAsia="en-AU"/>
        </w:rPr>
        <w:t>.</w:t>
      </w:r>
    </w:p>
    <w:p w14:paraId="05A91054" w14:textId="77777777" w:rsidR="00A97CF4" w:rsidRPr="00A97CF4" w:rsidRDefault="00A97CF4">
      <w:pPr>
        <w:spacing w:before="100" w:beforeAutospacing="1" w:after="100" w:afterAutospacing="1" w:line="240" w:lineRule="auto"/>
        <w:rPr>
          <w:rFonts w:ascii="Times New Roman" w:eastAsia="Times New Roman" w:hAnsi="Times New Roman" w:cs="Times New Roman"/>
          <w:b/>
          <w:bCs/>
          <w:kern w:val="36"/>
          <w:sz w:val="48"/>
          <w:szCs w:val="48"/>
          <w:lang w:eastAsia="en-AU"/>
        </w:rPr>
        <w:pPrChange w:id="115" w:author="Carol Ballard" w:date="2022-03-16T11:03:00Z">
          <w:pPr>
            <w:spacing w:before="100" w:beforeAutospacing="1" w:after="100" w:afterAutospacing="1" w:line="240" w:lineRule="auto"/>
            <w:outlineLvl w:val="0"/>
          </w:pPr>
        </w:pPrChange>
      </w:pPr>
    </w:p>
    <w:p w14:paraId="41E408FC" w14:textId="77777777" w:rsidR="00A97CF4" w:rsidRPr="00A97CF4" w:rsidRDefault="00A97CF4" w:rsidP="00A97CF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A97CF4">
        <w:rPr>
          <w:rFonts w:ascii="Times New Roman" w:eastAsia="Times New Roman" w:hAnsi="Times New Roman" w:cs="Times New Roman"/>
          <w:b/>
          <w:bCs/>
          <w:kern w:val="36"/>
          <w:sz w:val="48"/>
          <w:szCs w:val="48"/>
          <w:lang w:eastAsia="en-AU"/>
        </w:rPr>
        <w:t>Questions? </w:t>
      </w:r>
      <w:del w:id="116" w:author="Carol Ballard" w:date="2022-03-16T11:03:00Z">
        <w:r w:rsidRPr="00A97CF4" w:rsidDel="004E59A2">
          <w:rPr>
            <w:rFonts w:ascii="Times New Roman" w:eastAsia="Times New Roman" w:hAnsi="Times New Roman" w:cs="Times New Roman"/>
            <w:b/>
            <w:bCs/>
            <w:kern w:val="36"/>
            <w:sz w:val="48"/>
            <w:szCs w:val="48"/>
            <w:lang w:eastAsia="en-AU"/>
          </w:rPr>
          <w:delText> </w:delText>
        </w:r>
      </w:del>
    </w:p>
    <w:p w14:paraId="6439744D"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To discuss this role please contact</w:t>
      </w:r>
      <w:del w:id="117" w:author="Carol Ballard" w:date="2022-03-16T11:03:00Z">
        <w:r w:rsidRPr="00A97CF4" w:rsidDel="004E59A2">
          <w:rPr>
            <w:rFonts w:ascii="Times New Roman" w:eastAsia="Times New Roman" w:hAnsi="Times New Roman" w:cs="Times New Roman"/>
            <w:sz w:val="24"/>
            <w:szCs w:val="24"/>
            <w:lang w:eastAsia="en-AU"/>
          </w:rPr>
          <w:delText> </w:delText>
        </w:r>
      </w:del>
    </w:p>
    <w:p w14:paraId="0B2F9620" w14:textId="724D93A3"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Prof Brad Sherman (</w:t>
      </w:r>
      <w:ins w:id="118" w:author="Carol Ballard" w:date="2022-03-16T11:04:00Z">
        <w:r w:rsidR="004E59A2">
          <w:rPr>
            <w:rFonts w:ascii="Times New Roman" w:eastAsia="Times New Roman" w:hAnsi="Times New Roman" w:cs="Times New Roman"/>
            <w:color w:val="0000FF"/>
            <w:sz w:val="24"/>
            <w:szCs w:val="24"/>
            <w:u w:val="single"/>
            <w:lang w:eastAsia="en-AU"/>
          </w:rPr>
          <w:fldChar w:fldCharType="begin"/>
        </w:r>
        <w:r w:rsidR="004E59A2">
          <w:rPr>
            <w:rFonts w:ascii="Times New Roman" w:eastAsia="Times New Roman" w:hAnsi="Times New Roman" w:cs="Times New Roman"/>
            <w:color w:val="0000FF"/>
            <w:sz w:val="24"/>
            <w:szCs w:val="24"/>
            <w:u w:val="single"/>
            <w:lang w:eastAsia="en-AU"/>
          </w:rPr>
          <w:instrText xml:space="preserve"> HYPERLINK "mailto:</w:instrText>
        </w:r>
      </w:ins>
      <w:r w:rsidR="004E59A2" w:rsidRPr="00A97CF4">
        <w:rPr>
          <w:rFonts w:ascii="Times New Roman" w:eastAsia="Times New Roman" w:hAnsi="Times New Roman" w:cs="Times New Roman"/>
          <w:color w:val="0000FF"/>
          <w:sz w:val="24"/>
          <w:szCs w:val="24"/>
          <w:u w:val="single"/>
          <w:lang w:eastAsia="en-AU"/>
        </w:rPr>
        <w:instrText>b.sherman@</w:instrText>
      </w:r>
      <w:ins w:id="119" w:author="Carol Ballard" w:date="2022-03-16T11:04:00Z">
        <w:r w:rsidR="004E59A2">
          <w:rPr>
            <w:rFonts w:ascii="Times New Roman" w:eastAsia="Times New Roman" w:hAnsi="Times New Roman" w:cs="Times New Roman"/>
            <w:color w:val="0000FF"/>
            <w:sz w:val="24"/>
            <w:szCs w:val="24"/>
            <w:u w:val="single"/>
            <w:lang w:eastAsia="en-AU"/>
          </w:rPr>
          <w:instrText>law.</w:instrText>
        </w:r>
      </w:ins>
      <w:r w:rsidR="004E59A2" w:rsidRPr="00A97CF4">
        <w:rPr>
          <w:rFonts w:ascii="Times New Roman" w:eastAsia="Times New Roman" w:hAnsi="Times New Roman" w:cs="Times New Roman"/>
          <w:color w:val="0000FF"/>
          <w:sz w:val="24"/>
          <w:szCs w:val="24"/>
          <w:u w:val="single"/>
          <w:lang w:eastAsia="en-AU"/>
        </w:rPr>
        <w:instrText>uq.edu.au</w:instrText>
      </w:r>
      <w:ins w:id="120" w:author="Carol Ballard" w:date="2022-03-16T11:04:00Z">
        <w:r w:rsidR="004E59A2">
          <w:rPr>
            <w:rFonts w:ascii="Times New Roman" w:eastAsia="Times New Roman" w:hAnsi="Times New Roman" w:cs="Times New Roman"/>
            <w:color w:val="0000FF"/>
            <w:sz w:val="24"/>
            <w:szCs w:val="24"/>
            <w:u w:val="single"/>
            <w:lang w:eastAsia="en-AU"/>
          </w:rPr>
          <w:instrText xml:space="preserve">" </w:instrText>
        </w:r>
        <w:r w:rsidR="004E59A2">
          <w:rPr>
            <w:rFonts w:ascii="Times New Roman" w:eastAsia="Times New Roman" w:hAnsi="Times New Roman" w:cs="Times New Roman"/>
            <w:color w:val="0000FF"/>
            <w:sz w:val="24"/>
            <w:szCs w:val="24"/>
            <w:u w:val="single"/>
            <w:lang w:eastAsia="en-AU"/>
          </w:rPr>
          <w:fldChar w:fldCharType="separate"/>
        </w:r>
      </w:ins>
      <w:r w:rsidR="004E59A2" w:rsidRPr="00A1351A">
        <w:rPr>
          <w:rStyle w:val="Hyperlink"/>
          <w:rFonts w:ascii="Times New Roman" w:eastAsia="Times New Roman" w:hAnsi="Times New Roman" w:cs="Times New Roman"/>
          <w:sz w:val="24"/>
          <w:szCs w:val="24"/>
          <w:lang w:eastAsia="en-AU"/>
        </w:rPr>
        <w:t>b.sherman@</w:t>
      </w:r>
      <w:ins w:id="121" w:author="Carol Ballard" w:date="2022-03-16T11:04:00Z">
        <w:r w:rsidR="004E59A2" w:rsidRPr="00A1351A">
          <w:rPr>
            <w:rStyle w:val="Hyperlink"/>
            <w:rFonts w:ascii="Times New Roman" w:eastAsia="Times New Roman" w:hAnsi="Times New Roman" w:cs="Times New Roman"/>
            <w:sz w:val="24"/>
            <w:szCs w:val="24"/>
            <w:lang w:eastAsia="en-AU"/>
          </w:rPr>
          <w:t>law.</w:t>
        </w:r>
      </w:ins>
      <w:r w:rsidR="004E59A2" w:rsidRPr="00A1351A">
        <w:rPr>
          <w:rStyle w:val="Hyperlink"/>
          <w:rFonts w:ascii="Times New Roman" w:eastAsia="Times New Roman" w:hAnsi="Times New Roman" w:cs="Times New Roman"/>
          <w:sz w:val="24"/>
          <w:szCs w:val="24"/>
          <w:lang w:eastAsia="en-AU"/>
        </w:rPr>
        <w:t>uq.edu.au</w:t>
      </w:r>
      <w:ins w:id="122" w:author="Carol Ballard" w:date="2022-03-16T11:04:00Z">
        <w:r w:rsidR="004E59A2">
          <w:rPr>
            <w:rFonts w:ascii="Times New Roman" w:eastAsia="Times New Roman" w:hAnsi="Times New Roman" w:cs="Times New Roman"/>
            <w:color w:val="0000FF"/>
            <w:sz w:val="24"/>
            <w:szCs w:val="24"/>
            <w:u w:val="single"/>
            <w:lang w:eastAsia="en-AU"/>
          </w:rPr>
          <w:fldChar w:fldCharType="end"/>
        </w:r>
      </w:ins>
      <w:r w:rsidRPr="00A97CF4">
        <w:rPr>
          <w:rFonts w:ascii="Times New Roman" w:eastAsia="Times New Roman" w:hAnsi="Times New Roman" w:cs="Times New Roman"/>
          <w:sz w:val="24"/>
          <w:szCs w:val="24"/>
          <w:lang w:eastAsia="en-AU"/>
        </w:rPr>
        <w:t xml:space="preserve">) </w:t>
      </w:r>
    </w:p>
    <w:p w14:paraId="3B9F0F89" w14:textId="77777777" w:rsidR="00A97CF4" w:rsidRPr="00A97CF4" w:rsidDel="002678E4" w:rsidRDefault="00A97CF4" w:rsidP="00A97CF4">
      <w:pPr>
        <w:spacing w:before="100" w:beforeAutospacing="1" w:after="100" w:afterAutospacing="1" w:line="240" w:lineRule="auto"/>
        <w:rPr>
          <w:del w:id="123" w:author="Carol Ballard" w:date="2022-03-16T11:04: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Dr Allison Fish (</w:t>
      </w:r>
      <w:hyperlink r:id="rId18" w:tgtFrame="_blank" w:history="1">
        <w:r w:rsidRPr="00A97CF4">
          <w:rPr>
            <w:rFonts w:ascii="Times New Roman" w:eastAsia="Times New Roman" w:hAnsi="Times New Roman" w:cs="Times New Roman"/>
            <w:color w:val="0000FF"/>
            <w:sz w:val="24"/>
            <w:szCs w:val="24"/>
            <w:u w:val="single"/>
            <w:lang w:eastAsia="en-AU"/>
          </w:rPr>
          <w:t>a.fish@law.uq.edu.au</w:t>
        </w:r>
      </w:hyperlink>
      <w:r w:rsidRPr="00A97CF4">
        <w:rPr>
          <w:rFonts w:ascii="Times New Roman" w:eastAsia="Times New Roman" w:hAnsi="Times New Roman" w:cs="Times New Roman"/>
          <w:sz w:val="24"/>
          <w:szCs w:val="24"/>
          <w:lang w:eastAsia="en-AU"/>
        </w:rPr>
        <w:t>)</w:t>
      </w:r>
    </w:p>
    <w:p w14:paraId="6023C04D"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56953964" w14:textId="12D4AD22" w:rsidR="00A97CF4" w:rsidRPr="00A97CF4" w:rsidRDefault="00A97CF4" w:rsidP="00A97CF4">
      <w:pPr>
        <w:spacing w:before="100" w:beforeAutospacing="1" w:after="240"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For application queries, please contact</w:t>
      </w:r>
      <w:ins w:id="124" w:author="Carol Ballard" w:date="2022-03-16T11:04:00Z">
        <w:r w:rsidR="002678E4">
          <w:rPr>
            <w:rFonts w:ascii="Times New Roman" w:eastAsia="Times New Roman" w:hAnsi="Times New Roman" w:cs="Times New Roman"/>
            <w:sz w:val="24"/>
            <w:szCs w:val="24"/>
            <w:lang w:eastAsia="en-AU"/>
          </w:rPr>
          <w:t xml:space="preserve"> </w:t>
        </w:r>
      </w:ins>
      <w:del w:id="125" w:author="Carol Ballard" w:date="2022-03-16T11:04:00Z">
        <w:r w:rsidRPr="00A97CF4" w:rsidDel="002678E4">
          <w:rPr>
            <w:rFonts w:ascii="Times New Roman" w:eastAsia="Times New Roman" w:hAnsi="Times New Roman" w:cs="Times New Roman"/>
            <w:sz w:val="24"/>
            <w:szCs w:val="24"/>
            <w:lang w:eastAsia="en-AU"/>
          </w:rPr>
          <w:delText> </w:delText>
        </w:r>
      </w:del>
      <w:ins w:id="126" w:author="Carol Ballard" w:date="2022-03-16T11:04:00Z">
        <w:r w:rsidR="002678E4">
          <w:rPr>
            <w:rFonts w:ascii="Times New Roman" w:eastAsia="Times New Roman" w:hAnsi="Times New Roman" w:cs="Times New Roman"/>
            <w:color w:val="0000FF"/>
            <w:sz w:val="24"/>
            <w:szCs w:val="24"/>
            <w:u w:val="single"/>
            <w:lang w:eastAsia="en-AU"/>
          </w:rPr>
          <w:fldChar w:fldCharType="begin"/>
        </w:r>
        <w:r w:rsidR="002678E4">
          <w:rPr>
            <w:rFonts w:ascii="Times New Roman" w:eastAsia="Times New Roman" w:hAnsi="Times New Roman" w:cs="Times New Roman"/>
            <w:color w:val="0000FF"/>
            <w:sz w:val="24"/>
            <w:szCs w:val="24"/>
            <w:u w:val="single"/>
            <w:lang w:eastAsia="en-AU"/>
          </w:rPr>
          <w:instrText xml:space="preserve"> HYPERLINK "mailto:</w:instrText>
        </w:r>
      </w:ins>
      <w:r w:rsidR="002678E4" w:rsidRPr="00A97CF4">
        <w:rPr>
          <w:rFonts w:ascii="Times New Roman" w:eastAsia="Times New Roman" w:hAnsi="Times New Roman" w:cs="Times New Roman"/>
          <w:color w:val="0000FF"/>
          <w:sz w:val="24"/>
          <w:szCs w:val="24"/>
          <w:u w:val="single"/>
          <w:lang w:eastAsia="en-AU"/>
        </w:rPr>
        <w:instrText>recruitment@uq.edu.au</w:instrText>
      </w:r>
      <w:ins w:id="127" w:author="Carol Ballard" w:date="2022-03-16T11:04:00Z">
        <w:r w:rsidR="002678E4">
          <w:rPr>
            <w:rFonts w:ascii="Times New Roman" w:eastAsia="Times New Roman" w:hAnsi="Times New Roman" w:cs="Times New Roman"/>
            <w:color w:val="0000FF"/>
            <w:sz w:val="24"/>
            <w:szCs w:val="24"/>
            <w:u w:val="single"/>
            <w:lang w:eastAsia="en-AU"/>
          </w:rPr>
          <w:instrText xml:space="preserve">" </w:instrText>
        </w:r>
        <w:r w:rsidR="002678E4">
          <w:rPr>
            <w:rFonts w:ascii="Times New Roman" w:eastAsia="Times New Roman" w:hAnsi="Times New Roman" w:cs="Times New Roman"/>
            <w:color w:val="0000FF"/>
            <w:sz w:val="24"/>
            <w:szCs w:val="24"/>
            <w:u w:val="single"/>
            <w:lang w:eastAsia="en-AU"/>
          </w:rPr>
          <w:fldChar w:fldCharType="separate"/>
        </w:r>
      </w:ins>
      <w:r w:rsidR="002678E4" w:rsidRPr="00A1351A">
        <w:rPr>
          <w:rStyle w:val="Hyperlink"/>
          <w:rFonts w:ascii="Times New Roman" w:eastAsia="Times New Roman" w:hAnsi="Times New Roman" w:cs="Times New Roman"/>
          <w:sz w:val="24"/>
          <w:szCs w:val="24"/>
          <w:lang w:eastAsia="en-AU"/>
        </w:rPr>
        <w:t>recruitment@uq.edu.au</w:t>
      </w:r>
      <w:ins w:id="128" w:author="Carol Ballard" w:date="2022-03-16T11:04:00Z">
        <w:r w:rsidR="002678E4">
          <w:rPr>
            <w:rFonts w:ascii="Times New Roman" w:eastAsia="Times New Roman" w:hAnsi="Times New Roman" w:cs="Times New Roman"/>
            <w:color w:val="0000FF"/>
            <w:sz w:val="24"/>
            <w:szCs w:val="24"/>
            <w:u w:val="single"/>
            <w:lang w:eastAsia="en-AU"/>
          </w:rPr>
          <w:fldChar w:fldCharType="end"/>
        </w:r>
        <w:r w:rsidR="002678E4">
          <w:rPr>
            <w:rFonts w:ascii="Times New Roman" w:eastAsia="Times New Roman" w:hAnsi="Times New Roman" w:cs="Times New Roman"/>
            <w:sz w:val="24"/>
            <w:szCs w:val="24"/>
            <w:lang w:eastAsia="en-AU"/>
          </w:rPr>
          <w:t xml:space="preserve"> </w:t>
        </w:r>
      </w:ins>
      <w:del w:id="129" w:author="Carol Ballard" w:date="2022-03-16T11:04:00Z">
        <w:r w:rsidRPr="00A97CF4" w:rsidDel="002678E4">
          <w:rPr>
            <w:rFonts w:ascii="Times New Roman" w:eastAsia="Times New Roman" w:hAnsi="Times New Roman" w:cs="Times New Roman"/>
            <w:sz w:val="24"/>
            <w:szCs w:val="24"/>
            <w:lang w:eastAsia="en-AU"/>
          </w:rPr>
          <w:delText> </w:delText>
        </w:r>
      </w:del>
      <w:r w:rsidRPr="00A97CF4">
        <w:rPr>
          <w:rFonts w:ascii="Times New Roman" w:eastAsia="Times New Roman" w:hAnsi="Times New Roman" w:cs="Times New Roman"/>
          <w:sz w:val="24"/>
          <w:szCs w:val="24"/>
          <w:lang w:eastAsia="en-AU"/>
        </w:rPr>
        <w:t>stating the job reference number in the subject line. </w:t>
      </w:r>
      <w:del w:id="130" w:author="Carol Ballard" w:date="2022-03-16T11:04:00Z">
        <w:r w:rsidRPr="00A97CF4" w:rsidDel="002678E4">
          <w:rPr>
            <w:rFonts w:ascii="Times New Roman" w:eastAsia="Times New Roman" w:hAnsi="Times New Roman" w:cs="Times New Roman"/>
            <w:sz w:val="24"/>
            <w:szCs w:val="24"/>
            <w:lang w:eastAsia="en-AU"/>
          </w:rPr>
          <w:delText> </w:delText>
        </w:r>
      </w:del>
    </w:p>
    <w:p w14:paraId="35C78EFD" w14:textId="77777777" w:rsidR="00A97CF4" w:rsidRPr="00A97CF4" w:rsidRDefault="00A97CF4" w:rsidP="00A97CF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A97CF4">
        <w:rPr>
          <w:rFonts w:ascii="Times New Roman" w:eastAsia="Times New Roman" w:hAnsi="Times New Roman" w:cs="Times New Roman"/>
          <w:b/>
          <w:bCs/>
          <w:kern w:val="36"/>
          <w:sz w:val="48"/>
          <w:szCs w:val="48"/>
          <w:lang w:eastAsia="en-AU"/>
        </w:rPr>
        <w:t> Want to Apply? </w:t>
      </w:r>
      <w:del w:id="131" w:author="Carol Ballard" w:date="2022-03-16T11:04:00Z">
        <w:r w:rsidRPr="00A97CF4" w:rsidDel="002678E4">
          <w:rPr>
            <w:rFonts w:ascii="Times New Roman" w:eastAsia="Times New Roman" w:hAnsi="Times New Roman" w:cs="Times New Roman"/>
            <w:b/>
            <w:bCs/>
            <w:kern w:val="36"/>
            <w:sz w:val="48"/>
            <w:szCs w:val="48"/>
            <w:lang w:eastAsia="en-AU"/>
          </w:rPr>
          <w:delText> </w:delText>
        </w:r>
      </w:del>
    </w:p>
    <w:p w14:paraId="43C55BB3"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lastRenderedPageBreak/>
        <w:t>All applicants must supply the following documents: </w:t>
      </w:r>
      <w:del w:id="132" w:author="Carol Ballard" w:date="2022-03-16T11:04:00Z">
        <w:r w:rsidRPr="00A97CF4" w:rsidDel="002678E4">
          <w:rPr>
            <w:rFonts w:ascii="Times New Roman" w:eastAsia="Times New Roman" w:hAnsi="Times New Roman" w:cs="Times New Roman"/>
            <w:sz w:val="24"/>
            <w:szCs w:val="24"/>
            <w:lang w:eastAsia="en-AU"/>
          </w:rPr>
          <w:delText> </w:delText>
        </w:r>
      </w:del>
    </w:p>
    <w:p w14:paraId="055BA910" w14:textId="77777777" w:rsidR="00A97CF4" w:rsidRPr="00A97CF4" w:rsidRDefault="00A97CF4" w:rsidP="00A97CF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Cover letter addressing the About You section</w:t>
      </w:r>
      <w:del w:id="133" w:author="Carol Ballard" w:date="2022-03-16T10:51:00Z">
        <w:r w:rsidRPr="00A97CF4" w:rsidDel="00136411">
          <w:rPr>
            <w:rFonts w:ascii="Times New Roman" w:eastAsia="Times New Roman" w:hAnsi="Times New Roman" w:cs="Times New Roman"/>
            <w:sz w:val="24"/>
            <w:szCs w:val="24"/>
            <w:lang w:eastAsia="en-AU"/>
          </w:rPr>
          <w:delText> </w:delText>
        </w:r>
      </w:del>
    </w:p>
    <w:p w14:paraId="287185C8" w14:textId="77777777" w:rsidR="00A97CF4" w:rsidRPr="00A97CF4" w:rsidRDefault="00A97CF4" w:rsidP="00A97CF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Resume </w:t>
      </w:r>
      <w:del w:id="134" w:author="Carol Ballard" w:date="2022-03-16T10:51:00Z">
        <w:r w:rsidRPr="00A97CF4" w:rsidDel="00136411">
          <w:rPr>
            <w:rFonts w:ascii="Times New Roman" w:eastAsia="Times New Roman" w:hAnsi="Times New Roman" w:cs="Times New Roman"/>
            <w:sz w:val="24"/>
            <w:szCs w:val="24"/>
            <w:lang w:eastAsia="en-AU"/>
          </w:rPr>
          <w:delText> </w:delText>
        </w:r>
      </w:del>
    </w:p>
    <w:p w14:paraId="262621A0" w14:textId="46402E8A" w:rsidR="00A97CF4" w:rsidRPr="00A97CF4" w:rsidRDefault="00A97CF4" w:rsidP="00A97CF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xml:space="preserve">A </w:t>
      </w:r>
      <w:del w:id="135" w:author="Carol Ballard" w:date="2022-03-16T10:50:00Z">
        <w:r w:rsidRPr="00A97CF4" w:rsidDel="00136411">
          <w:rPr>
            <w:rFonts w:ascii="Times New Roman" w:eastAsia="Times New Roman" w:hAnsi="Times New Roman" w:cs="Times New Roman"/>
            <w:sz w:val="24"/>
            <w:szCs w:val="24"/>
            <w:lang w:eastAsia="en-AU"/>
          </w:rPr>
          <w:delText xml:space="preserve">a </w:delText>
        </w:r>
      </w:del>
      <w:r w:rsidRPr="00A97CF4">
        <w:rPr>
          <w:rFonts w:ascii="Times New Roman" w:eastAsia="Times New Roman" w:hAnsi="Times New Roman" w:cs="Times New Roman"/>
          <w:sz w:val="24"/>
          <w:szCs w:val="24"/>
          <w:lang w:eastAsia="en-AU"/>
        </w:rPr>
        <w:t xml:space="preserve">short project proposal </w:t>
      </w:r>
      <w:ins w:id="136" w:author="Carol Ballard" w:date="2022-03-16T10:51:00Z">
        <w:r w:rsidR="00136411">
          <w:rPr>
            <w:rFonts w:ascii="Times New Roman" w:eastAsia="Times New Roman" w:hAnsi="Times New Roman" w:cs="Times New Roman"/>
            <w:sz w:val="24"/>
            <w:szCs w:val="24"/>
            <w:lang w:eastAsia="en-AU"/>
          </w:rPr>
          <w:t xml:space="preserve">(approx. 1 page) </w:t>
        </w:r>
      </w:ins>
      <w:r w:rsidRPr="00A97CF4">
        <w:rPr>
          <w:rFonts w:ascii="Times New Roman" w:eastAsia="Times New Roman" w:hAnsi="Times New Roman" w:cs="Times New Roman"/>
          <w:sz w:val="24"/>
          <w:szCs w:val="24"/>
          <w:lang w:eastAsia="en-AU"/>
        </w:rPr>
        <w:t>on one of the project themes or a related topic of your own choosing</w:t>
      </w:r>
      <w:ins w:id="137" w:author="Carol Ballard" w:date="2022-03-16T10:51:00Z">
        <w:r w:rsidR="00136411">
          <w:rPr>
            <w:rFonts w:ascii="Times New Roman" w:eastAsia="Times New Roman" w:hAnsi="Times New Roman" w:cs="Times New Roman"/>
            <w:sz w:val="24"/>
            <w:szCs w:val="24"/>
            <w:lang w:eastAsia="en-AU"/>
          </w:rPr>
          <w:t>.</w:t>
        </w:r>
      </w:ins>
    </w:p>
    <w:p w14:paraId="1FE4B40B" w14:textId="77777777" w:rsidR="00A97CF4" w:rsidRPr="00A97CF4" w:rsidDel="002678E4" w:rsidRDefault="00A97CF4" w:rsidP="00A97CF4">
      <w:pPr>
        <w:spacing w:before="100" w:beforeAutospacing="1" w:after="100" w:afterAutospacing="1" w:line="240" w:lineRule="auto"/>
        <w:rPr>
          <w:del w:id="138" w:author="Carol Ballard" w:date="2022-03-16T11:04: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 </w:t>
      </w:r>
      <w:del w:id="139" w:author="Carol Ballard" w:date="2022-03-16T10:50:00Z">
        <w:r w:rsidRPr="00A97CF4" w:rsidDel="00136411">
          <w:rPr>
            <w:rFonts w:ascii="Times New Roman" w:eastAsia="Times New Roman" w:hAnsi="Times New Roman" w:cs="Times New Roman"/>
            <w:sz w:val="24"/>
            <w:szCs w:val="24"/>
            <w:lang w:eastAsia="en-AU"/>
          </w:rPr>
          <w:br/>
        </w:r>
      </w:del>
      <w:r w:rsidRPr="00A97CF4">
        <w:rPr>
          <w:rFonts w:ascii="Times New Roman" w:eastAsia="Times New Roman" w:hAnsi="Times New Roman" w:cs="Times New Roman"/>
          <w:sz w:val="24"/>
          <w:szCs w:val="24"/>
          <w:lang w:eastAsia="en-AU"/>
        </w:rPr>
        <w:t>To satisfy pre-requisite questions and ensure your application can be considered in full, all candidates must apply via the UQ Careers portal by the job closing deadline. Applications received via other channels, including direct email, will not be accepted.  </w:t>
      </w:r>
    </w:p>
    <w:p w14:paraId="23DBD753"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43E05003" w14:textId="77777777" w:rsidR="00A97CF4" w:rsidRPr="00A97CF4" w:rsidRDefault="00A97CF4" w:rsidP="00A97CF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A97CF4">
        <w:rPr>
          <w:rFonts w:ascii="Times New Roman" w:eastAsia="Times New Roman" w:hAnsi="Times New Roman" w:cs="Times New Roman"/>
          <w:b/>
          <w:bCs/>
          <w:kern w:val="36"/>
          <w:sz w:val="48"/>
          <w:szCs w:val="48"/>
          <w:lang w:eastAsia="en-AU"/>
        </w:rPr>
        <w:t>About The Selection Process </w:t>
      </w:r>
      <w:del w:id="140" w:author="Carol Ballard" w:date="2022-03-16T11:04:00Z">
        <w:r w:rsidRPr="00A97CF4" w:rsidDel="002678E4">
          <w:rPr>
            <w:rFonts w:ascii="Times New Roman" w:eastAsia="Times New Roman" w:hAnsi="Times New Roman" w:cs="Times New Roman"/>
            <w:b/>
            <w:bCs/>
            <w:kern w:val="36"/>
            <w:sz w:val="48"/>
            <w:szCs w:val="48"/>
            <w:lang w:eastAsia="en-AU"/>
          </w:rPr>
          <w:delText> </w:delText>
        </w:r>
      </w:del>
    </w:p>
    <w:p w14:paraId="0F6A5A29" w14:textId="77777777" w:rsidR="00A97CF4" w:rsidRPr="00A97CF4" w:rsidDel="002678E4" w:rsidRDefault="00A97CF4" w:rsidP="00A97CF4">
      <w:pPr>
        <w:spacing w:before="100" w:beforeAutospacing="1" w:after="100" w:afterAutospacing="1" w:line="240" w:lineRule="auto"/>
        <w:rPr>
          <w:del w:id="141" w:author="Carol Ballard" w:date="2022-03-16T11:04:00Z"/>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The University of Queensland is committed to ensuring all candidates are provided with the opportunity to attend the panel interviews, however, for those candidates who are unable to attend in person, video interview options will be available.</w:t>
      </w:r>
      <w:del w:id="142" w:author="Carol Ballard" w:date="2022-03-16T11:04:00Z">
        <w:r w:rsidRPr="00A97CF4" w:rsidDel="002678E4">
          <w:rPr>
            <w:rFonts w:ascii="Times New Roman" w:eastAsia="Times New Roman" w:hAnsi="Times New Roman" w:cs="Times New Roman"/>
            <w:sz w:val="24"/>
            <w:szCs w:val="24"/>
            <w:lang w:eastAsia="en-AU"/>
          </w:rPr>
          <w:delText>     </w:delText>
        </w:r>
      </w:del>
    </w:p>
    <w:p w14:paraId="7E118CEA"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del w:id="143" w:author="Carol Ballard" w:date="2022-03-16T11:04:00Z">
        <w:r w:rsidRPr="00A97CF4" w:rsidDel="002678E4">
          <w:rPr>
            <w:rFonts w:ascii="Times New Roman" w:eastAsia="Times New Roman" w:hAnsi="Times New Roman" w:cs="Times New Roman"/>
            <w:sz w:val="24"/>
            <w:szCs w:val="24"/>
            <w:lang w:eastAsia="en-AU"/>
          </w:rPr>
          <w:delText> </w:delText>
        </w:r>
      </w:del>
    </w:p>
    <w:p w14:paraId="0257EBCA" w14:textId="77777777" w:rsidR="00A97CF4" w:rsidRPr="00A97CF4" w:rsidDel="002678E4" w:rsidRDefault="00A97CF4" w:rsidP="00A97CF4">
      <w:pPr>
        <w:spacing w:before="100" w:beforeAutospacing="1" w:after="100" w:afterAutospacing="1" w:line="240" w:lineRule="auto"/>
        <w:outlineLvl w:val="0"/>
        <w:rPr>
          <w:del w:id="144" w:author="Carol Ballard" w:date="2022-03-16T11:05:00Z"/>
          <w:rFonts w:ascii="Times New Roman" w:eastAsia="Times New Roman" w:hAnsi="Times New Roman" w:cs="Times New Roman"/>
          <w:b/>
          <w:bCs/>
          <w:kern w:val="36"/>
          <w:sz w:val="48"/>
          <w:szCs w:val="48"/>
          <w:lang w:eastAsia="en-AU"/>
        </w:rPr>
      </w:pPr>
      <w:r w:rsidRPr="00A97CF4">
        <w:rPr>
          <w:rFonts w:ascii="Times New Roman" w:eastAsia="Times New Roman" w:hAnsi="Times New Roman" w:cs="Times New Roman"/>
          <w:b/>
          <w:bCs/>
          <w:kern w:val="36"/>
          <w:sz w:val="48"/>
          <w:szCs w:val="48"/>
          <w:lang w:eastAsia="en-AU"/>
        </w:rPr>
        <w:t>Other Information </w:t>
      </w:r>
      <w:del w:id="145" w:author="Carol Ballard" w:date="2022-03-16T11:05:00Z">
        <w:r w:rsidRPr="00A97CF4" w:rsidDel="002678E4">
          <w:rPr>
            <w:rFonts w:ascii="Times New Roman" w:eastAsia="Times New Roman" w:hAnsi="Times New Roman" w:cs="Times New Roman"/>
            <w:b/>
            <w:bCs/>
            <w:kern w:val="36"/>
            <w:sz w:val="48"/>
            <w:szCs w:val="48"/>
            <w:lang w:eastAsia="en-AU"/>
          </w:rPr>
          <w:delText> </w:delText>
        </w:r>
      </w:del>
    </w:p>
    <w:p w14:paraId="01FD64C0" w14:textId="77777777" w:rsidR="00A97CF4" w:rsidRPr="00A97CF4" w:rsidRDefault="00A97CF4">
      <w:pPr>
        <w:spacing w:before="100" w:beforeAutospacing="1" w:after="100" w:afterAutospacing="1" w:line="240" w:lineRule="auto"/>
        <w:outlineLvl w:val="0"/>
        <w:rPr>
          <w:rFonts w:ascii="Times New Roman" w:eastAsia="Times New Roman" w:hAnsi="Times New Roman" w:cs="Times New Roman"/>
          <w:sz w:val="24"/>
          <w:szCs w:val="24"/>
          <w:lang w:eastAsia="en-AU"/>
        </w:rPr>
        <w:pPrChange w:id="146" w:author="Carol Ballard" w:date="2022-03-16T11:05:00Z">
          <w:pPr>
            <w:spacing w:before="100" w:beforeAutospacing="1" w:after="100" w:afterAutospacing="1" w:line="240" w:lineRule="auto"/>
          </w:pPr>
        </w:pPrChange>
      </w:pPr>
    </w:p>
    <w:p w14:paraId="710ECE59" w14:textId="77777777" w:rsidR="00A97CF4" w:rsidRPr="00A97CF4" w:rsidDel="002678E4" w:rsidRDefault="00A97CF4" w:rsidP="00A97CF4">
      <w:pPr>
        <w:spacing w:before="100" w:beforeAutospacing="1" w:after="100" w:afterAutospacing="1" w:line="240" w:lineRule="auto"/>
        <w:rPr>
          <w:del w:id="147" w:author="Carol Ballard" w:date="2022-03-16T11:05:00Z"/>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lang w:eastAsia="en-AU"/>
        </w:rPr>
        <w:t>Sponsorship:</w:t>
      </w:r>
      <w:r w:rsidRPr="00A97CF4">
        <w:rPr>
          <w:rFonts w:ascii="Times New Roman" w:eastAsia="Times New Roman" w:hAnsi="Times New Roman" w:cs="Times New Roman"/>
          <w:sz w:val="24"/>
          <w:szCs w:val="24"/>
          <w:lang w:eastAsia="en-AU"/>
        </w:rPr>
        <w:t> </w:t>
      </w:r>
      <w:r w:rsidRPr="00A97CF4">
        <w:rPr>
          <w:rFonts w:ascii="Times New Roman" w:eastAsia="Times New Roman" w:hAnsi="Times New Roman" w:cs="Times New Roman"/>
          <w:i/>
          <w:iCs/>
          <w:sz w:val="24"/>
          <w:szCs w:val="24"/>
          <w:lang w:eastAsia="en-AU"/>
        </w:rPr>
        <w:t>Visa sponsorship may be available for this appointment.</w:t>
      </w:r>
      <w:r w:rsidRPr="00A97CF4">
        <w:rPr>
          <w:rFonts w:ascii="Times New Roman" w:eastAsia="Times New Roman" w:hAnsi="Times New Roman" w:cs="Times New Roman"/>
          <w:sz w:val="24"/>
          <w:szCs w:val="24"/>
          <w:lang w:eastAsia="en-AU"/>
        </w:rPr>
        <w:t> </w:t>
      </w:r>
      <w:del w:id="148" w:author="Carol Ballard" w:date="2022-03-16T11:05:00Z">
        <w:r w:rsidRPr="00A97CF4" w:rsidDel="002678E4">
          <w:rPr>
            <w:rFonts w:ascii="Times New Roman" w:eastAsia="Times New Roman" w:hAnsi="Times New Roman" w:cs="Times New Roman"/>
            <w:sz w:val="24"/>
            <w:szCs w:val="24"/>
            <w:lang w:eastAsia="en-AU"/>
          </w:rPr>
          <w:delText> </w:delText>
        </w:r>
      </w:del>
    </w:p>
    <w:p w14:paraId="600F30CD"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41D00037" w14:textId="77777777" w:rsidR="00A97CF4" w:rsidRPr="00A97CF4" w:rsidDel="002678E4" w:rsidRDefault="00A97CF4" w:rsidP="00A97CF4">
      <w:pPr>
        <w:spacing w:before="100" w:beforeAutospacing="1" w:after="100" w:afterAutospacing="1" w:line="240" w:lineRule="auto"/>
        <w:rPr>
          <w:del w:id="149" w:author="Carol Ballard" w:date="2022-03-16T11:05:00Z"/>
          <w:rFonts w:ascii="Times New Roman" w:eastAsia="Times New Roman" w:hAnsi="Times New Roman" w:cs="Times New Roman"/>
          <w:sz w:val="24"/>
          <w:szCs w:val="24"/>
          <w:lang w:eastAsia="en-AU"/>
        </w:rPr>
      </w:pPr>
      <w:r w:rsidRPr="00A97CF4">
        <w:rPr>
          <w:rFonts w:ascii="Times New Roman" w:eastAsia="Times New Roman" w:hAnsi="Times New Roman" w:cs="Times New Roman"/>
          <w:i/>
          <w:iCs/>
          <w:sz w:val="24"/>
          <w:szCs w:val="24"/>
          <w:lang w:eastAsia="en-AU"/>
        </w:rPr>
        <w:t>The University of Queensland believes in maintaining a safe work environment for all, which is why we are introducing a COVID-19 vaccination requirement that all staff be fully vaccinated, subject to limited exemptions.</w:t>
      </w:r>
    </w:p>
    <w:p w14:paraId="63A50C5B"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p>
    <w:p w14:paraId="4DD7D8BF" w14:textId="3EC55493"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sz w:val="24"/>
          <w:szCs w:val="24"/>
          <w:lang w:eastAsia="en-AU"/>
        </w:rPr>
        <w:t>We value diversity and inclusion, and actively encourage applications from those who bring diversity to the University. Our</w:t>
      </w:r>
      <w:ins w:id="150" w:author="Carol Ballard" w:date="2022-03-16T11:05:00Z">
        <w:r w:rsidR="002678E4">
          <w:rPr>
            <w:rFonts w:ascii="Times New Roman" w:eastAsia="Times New Roman" w:hAnsi="Times New Roman" w:cs="Times New Roman"/>
            <w:sz w:val="24"/>
            <w:szCs w:val="24"/>
            <w:lang w:eastAsia="en-AU"/>
          </w:rPr>
          <w:t xml:space="preserve"> </w:t>
        </w:r>
      </w:ins>
      <w:del w:id="151" w:author="Carol Ballard" w:date="2022-03-16T11:05:00Z">
        <w:r w:rsidRPr="00A97CF4" w:rsidDel="002678E4">
          <w:rPr>
            <w:rFonts w:ascii="Times New Roman" w:eastAsia="Times New Roman" w:hAnsi="Times New Roman" w:cs="Times New Roman"/>
            <w:sz w:val="24"/>
            <w:szCs w:val="24"/>
            <w:lang w:eastAsia="en-AU"/>
          </w:rPr>
          <w:delText> </w:delText>
        </w:r>
      </w:del>
      <w:hyperlink r:id="rId19" w:tgtFrame="_blank" w:history="1">
        <w:r w:rsidRPr="00A97CF4">
          <w:rPr>
            <w:rFonts w:ascii="Times New Roman" w:eastAsia="Times New Roman" w:hAnsi="Times New Roman" w:cs="Times New Roman"/>
            <w:color w:val="0000FF"/>
            <w:sz w:val="24"/>
            <w:szCs w:val="24"/>
            <w:u w:val="single"/>
            <w:lang w:eastAsia="en-AU"/>
          </w:rPr>
          <w:t>Diversity and Inclusion webpage</w:t>
        </w:r>
      </w:hyperlink>
      <w:ins w:id="152" w:author="Carol Ballard" w:date="2022-03-16T11:05:00Z">
        <w:r w:rsidR="002678E4">
          <w:rPr>
            <w:rFonts w:ascii="Times New Roman" w:eastAsia="Times New Roman" w:hAnsi="Times New Roman" w:cs="Times New Roman"/>
            <w:sz w:val="24"/>
            <w:szCs w:val="24"/>
            <w:lang w:eastAsia="en-AU"/>
          </w:rPr>
          <w:t xml:space="preserve"> </w:t>
        </w:r>
      </w:ins>
      <w:del w:id="153" w:author="Carol Ballard" w:date="2022-03-16T11:05:00Z">
        <w:r w:rsidRPr="00A97CF4" w:rsidDel="002678E4">
          <w:rPr>
            <w:rFonts w:ascii="Times New Roman" w:eastAsia="Times New Roman" w:hAnsi="Times New Roman" w:cs="Times New Roman"/>
            <w:sz w:val="24"/>
            <w:szCs w:val="24"/>
            <w:lang w:eastAsia="en-AU"/>
          </w:rPr>
          <w:delText> </w:delText>
        </w:r>
      </w:del>
      <w:r w:rsidRPr="00A97CF4">
        <w:rPr>
          <w:rFonts w:ascii="Times New Roman" w:eastAsia="Times New Roman" w:hAnsi="Times New Roman" w:cs="Times New Roman"/>
          <w:sz w:val="24"/>
          <w:szCs w:val="24"/>
          <w:lang w:eastAsia="en-AU"/>
        </w:rPr>
        <w:t>contains further information if you require additional support. Accessibility requirements and/or adjustments can be directed to</w:t>
      </w:r>
      <w:ins w:id="154" w:author="Carol Ballard" w:date="2022-03-16T11:05:00Z">
        <w:r w:rsidR="002678E4">
          <w:rPr>
            <w:rFonts w:ascii="Times New Roman" w:eastAsia="Times New Roman" w:hAnsi="Times New Roman" w:cs="Times New Roman"/>
            <w:sz w:val="24"/>
            <w:szCs w:val="24"/>
            <w:lang w:eastAsia="en-AU"/>
          </w:rPr>
          <w:t xml:space="preserve"> </w:t>
        </w:r>
      </w:ins>
      <w:del w:id="155" w:author="Carol Ballard" w:date="2022-03-16T11:05:00Z">
        <w:r w:rsidRPr="00A97CF4" w:rsidDel="002678E4">
          <w:rPr>
            <w:rFonts w:ascii="Times New Roman" w:eastAsia="Times New Roman" w:hAnsi="Times New Roman" w:cs="Times New Roman"/>
            <w:sz w:val="24"/>
            <w:szCs w:val="24"/>
            <w:lang w:eastAsia="en-AU"/>
          </w:rPr>
          <w:delText> </w:delText>
        </w:r>
      </w:del>
      <w:ins w:id="156" w:author="Carol Ballard" w:date="2022-03-16T11:05:00Z">
        <w:r w:rsidR="002678E4">
          <w:rPr>
            <w:rFonts w:ascii="Times New Roman" w:eastAsia="Times New Roman" w:hAnsi="Times New Roman" w:cs="Times New Roman"/>
            <w:color w:val="0000FF"/>
            <w:sz w:val="24"/>
            <w:szCs w:val="24"/>
            <w:u w:val="single"/>
            <w:lang w:eastAsia="en-AU"/>
          </w:rPr>
          <w:fldChar w:fldCharType="begin"/>
        </w:r>
        <w:r w:rsidR="002678E4">
          <w:rPr>
            <w:rFonts w:ascii="Times New Roman" w:eastAsia="Times New Roman" w:hAnsi="Times New Roman" w:cs="Times New Roman"/>
            <w:color w:val="0000FF"/>
            <w:sz w:val="24"/>
            <w:szCs w:val="24"/>
            <w:u w:val="single"/>
            <w:lang w:eastAsia="en-AU"/>
          </w:rPr>
          <w:instrText xml:space="preserve"> HYPERLINK "mailto:</w:instrText>
        </w:r>
      </w:ins>
      <w:r w:rsidR="002678E4" w:rsidRPr="00A97CF4">
        <w:rPr>
          <w:rFonts w:ascii="Times New Roman" w:eastAsia="Times New Roman" w:hAnsi="Times New Roman" w:cs="Times New Roman"/>
          <w:color w:val="0000FF"/>
          <w:sz w:val="24"/>
          <w:szCs w:val="24"/>
          <w:u w:val="single"/>
          <w:lang w:eastAsia="en-AU"/>
        </w:rPr>
        <w:instrText>recruitment@uq.edu.au</w:instrText>
      </w:r>
      <w:ins w:id="157" w:author="Carol Ballard" w:date="2022-03-16T11:05:00Z">
        <w:r w:rsidR="002678E4">
          <w:rPr>
            <w:rFonts w:ascii="Times New Roman" w:eastAsia="Times New Roman" w:hAnsi="Times New Roman" w:cs="Times New Roman"/>
            <w:color w:val="0000FF"/>
            <w:sz w:val="24"/>
            <w:szCs w:val="24"/>
            <w:u w:val="single"/>
            <w:lang w:eastAsia="en-AU"/>
          </w:rPr>
          <w:instrText xml:space="preserve">" </w:instrText>
        </w:r>
        <w:r w:rsidR="002678E4">
          <w:rPr>
            <w:rFonts w:ascii="Times New Roman" w:eastAsia="Times New Roman" w:hAnsi="Times New Roman" w:cs="Times New Roman"/>
            <w:color w:val="0000FF"/>
            <w:sz w:val="24"/>
            <w:szCs w:val="24"/>
            <w:u w:val="single"/>
            <w:lang w:eastAsia="en-AU"/>
          </w:rPr>
          <w:fldChar w:fldCharType="separate"/>
        </w:r>
      </w:ins>
      <w:r w:rsidR="002678E4" w:rsidRPr="00A1351A">
        <w:rPr>
          <w:rStyle w:val="Hyperlink"/>
          <w:rFonts w:ascii="Times New Roman" w:eastAsia="Times New Roman" w:hAnsi="Times New Roman" w:cs="Times New Roman"/>
          <w:sz w:val="24"/>
          <w:szCs w:val="24"/>
          <w:lang w:eastAsia="en-AU"/>
        </w:rPr>
        <w:t>recruitment@uq.edu.au</w:t>
      </w:r>
      <w:ins w:id="158" w:author="Carol Ballard" w:date="2022-03-16T11:05:00Z">
        <w:r w:rsidR="002678E4">
          <w:rPr>
            <w:rFonts w:ascii="Times New Roman" w:eastAsia="Times New Roman" w:hAnsi="Times New Roman" w:cs="Times New Roman"/>
            <w:color w:val="0000FF"/>
            <w:sz w:val="24"/>
            <w:szCs w:val="24"/>
            <w:u w:val="single"/>
            <w:lang w:eastAsia="en-AU"/>
          </w:rPr>
          <w:fldChar w:fldCharType="end"/>
        </w:r>
      </w:ins>
      <w:r w:rsidRPr="00A97CF4">
        <w:rPr>
          <w:rFonts w:ascii="Times New Roman" w:eastAsia="Times New Roman" w:hAnsi="Times New Roman" w:cs="Times New Roman"/>
          <w:sz w:val="24"/>
          <w:szCs w:val="24"/>
          <w:lang w:eastAsia="en-AU"/>
        </w:rPr>
        <w:t>.</w:t>
      </w:r>
    </w:p>
    <w:p w14:paraId="6CA3017C" w14:textId="77777777" w:rsidR="00A97CF4" w:rsidRPr="00A97CF4" w:rsidDel="002678E4" w:rsidRDefault="00A97CF4" w:rsidP="00A97CF4">
      <w:pPr>
        <w:spacing w:before="100" w:beforeAutospacing="1" w:after="100" w:afterAutospacing="1" w:line="240" w:lineRule="auto"/>
        <w:rPr>
          <w:del w:id="159" w:author="Carol Ballard" w:date="2022-03-16T11:05:00Z"/>
          <w:rFonts w:ascii="Times New Roman" w:eastAsia="Times New Roman" w:hAnsi="Times New Roman" w:cs="Times New Roman"/>
          <w:sz w:val="24"/>
          <w:szCs w:val="24"/>
          <w:lang w:eastAsia="en-AU"/>
        </w:rPr>
      </w:pPr>
    </w:p>
    <w:p w14:paraId="447CD3AE" w14:textId="77777777" w:rsidR="00A97CF4" w:rsidRPr="00A97CF4" w:rsidRDefault="00A97CF4" w:rsidP="00A97CF4">
      <w:pPr>
        <w:spacing w:before="100" w:beforeAutospacing="1" w:after="100" w:afterAutospacing="1" w:line="240" w:lineRule="auto"/>
        <w:rPr>
          <w:rFonts w:ascii="Times New Roman" w:eastAsia="Times New Roman" w:hAnsi="Times New Roman" w:cs="Times New Roman"/>
          <w:sz w:val="24"/>
          <w:szCs w:val="24"/>
          <w:lang w:eastAsia="en-AU"/>
        </w:rPr>
      </w:pPr>
      <w:r w:rsidRPr="00A97CF4">
        <w:rPr>
          <w:rFonts w:ascii="Times New Roman" w:eastAsia="Times New Roman" w:hAnsi="Times New Roman" w:cs="Times New Roman"/>
          <w:b/>
          <w:bCs/>
          <w:sz w:val="24"/>
          <w:szCs w:val="24"/>
          <w:lang w:eastAsia="en-AU"/>
        </w:rPr>
        <w:t xml:space="preserve">If you are a current employee of the University, or hold an unpaid or affiliate appointment with the University, please login to your staff </w:t>
      </w:r>
      <w:hyperlink r:id="rId20" w:tgtFrame="_blank" w:history="1">
        <w:r w:rsidRPr="00A97CF4">
          <w:rPr>
            <w:rFonts w:ascii="Times New Roman" w:eastAsia="Times New Roman" w:hAnsi="Times New Roman" w:cs="Times New Roman"/>
            <w:b/>
            <w:bCs/>
            <w:color w:val="0000FF"/>
            <w:sz w:val="24"/>
            <w:szCs w:val="24"/>
            <w:u w:val="single"/>
            <w:lang w:eastAsia="en-AU"/>
          </w:rPr>
          <w:t>Workday account</w:t>
        </w:r>
      </w:hyperlink>
      <w:r w:rsidRPr="00A97CF4">
        <w:rPr>
          <w:rFonts w:ascii="Times New Roman" w:eastAsia="Times New Roman" w:hAnsi="Times New Roman" w:cs="Times New Roman"/>
          <w:b/>
          <w:bCs/>
          <w:sz w:val="24"/>
          <w:szCs w:val="24"/>
          <w:lang w:eastAsia="en-AU"/>
        </w:rPr>
        <w:t xml:space="preserve"> and visit the internal careers board to apply for this opportunity. Please do NOT apply via the external job board.</w:t>
      </w:r>
    </w:p>
    <w:p w14:paraId="0D179FF2" w14:textId="77777777" w:rsidR="005C408D" w:rsidRDefault="005C408D"/>
    <w:sectPr w:rsidR="005C40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438DD" w14:textId="77777777" w:rsidR="003B4FAB" w:rsidRDefault="003B4FAB" w:rsidP="00A97CF4">
      <w:pPr>
        <w:spacing w:after="0" w:line="240" w:lineRule="auto"/>
      </w:pPr>
      <w:r>
        <w:separator/>
      </w:r>
    </w:p>
  </w:endnote>
  <w:endnote w:type="continuationSeparator" w:id="0">
    <w:p w14:paraId="6990FE0E" w14:textId="77777777" w:rsidR="003B4FAB" w:rsidRDefault="003B4FAB" w:rsidP="00A9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FDD98" w14:textId="77777777" w:rsidR="003B4FAB" w:rsidRDefault="003B4FAB" w:rsidP="00A97CF4">
      <w:pPr>
        <w:spacing w:after="0" w:line="240" w:lineRule="auto"/>
      </w:pPr>
      <w:r>
        <w:separator/>
      </w:r>
    </w:p>
  </w:footnote>
  <w:footnote w:type="continuationSeparator" w:id="0">
    <w:p w14:paraId="1202DA0D" w14:textId="77777777" w:rsidR="003B4FAB" w:rsidRDefault="003B4FAB" w:rsidP="00A97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C561A"/>
    <w:multiLevelType w:val="multilevel"/>
    <w:tmpl w:val="F8F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531DC"/>
    <w:multiLevelType w:val="multilevel"/>
    <w:tmpl w:val="282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012CD"/>
    <w:multiLevelType w:val="multilevel"/>
    <w:tmpl w:val="E7B6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97204"/>
    <w:multiLevelType w:val="multilevel"/>
    <w:tmpl w:val="B94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31E5E"/>
    <w:multiLevelType w:val="multilevel"/>
    <w:tmpl w:val="6C0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94348"/>
    <w:multiLevelType w:val="multilevel"/>
    <w:tmpl w:val="C28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650DD"/>
    <w:multiLevelType w:val="multilevel"/>
    <w:tmpl w:val="C94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04710"/>
    <w:multiLevelType w:val="multilevel"/>
    <w:tmpl w:val="CE9A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D5E8A"/>
    <w:multiLevelType w:val="multilevel"/>
    <w:tmpl w:val="266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B0C30"/>
    <w:multiLevelType w:val="multilevel"/>
    <w:tmpl w:val="664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20289"/>
    <w:multiLevelType w:val="multilevel"/>
    <w:tmpl w:val="C49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5712A"/>
    <w:multiLevelType w:val="multilevel"/>
    <w:tmpl w:val="6CB6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B578F"/>
    <w:multiLevelType w:val="multilevel"/>
    <w:tmpl w:val="8F60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477D3"/>
    <w:multiLevelType w:val="multilevel"/>
    <w:tmpl w:val="4F7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27A3B"/>
    <w:multiLevelType w:val="multilevel"/>
    <w:tmpl w:val="19F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42EE8"/>
    <w:multiLevelType w:val="multilevel"/>
    <w:tmpl w:val="49B8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83CBF"/>
    <w:multiLevelType w:val="multilevel"/>
    <w:tmpl w:val="537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940B0"/>
    <w:multiLevelType w:val="multilevel"/>
    <w:tmpl w:val="C9E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7"/>
  </w:num>
  <w:num w:numId="4">
    <w:abstractNumId w:val="14"/>
  </w:num>
  <w:num w:numId="5">
    <w:abstractNumId w:val="6"/>
  </w:num>
  <w:num w:numId="6">
    <w:abstractNumId w:val="2"/>
  </w:num>
  <w:num w:numId="7">
    <w:abstractNumId w:val="3"/>
  </w:num>
  <w:num w:numId="8">
    <w:abstractNumId w:val="15"/>
  </w:num>
  <w:num w:numId="9">
    <w:abstractNumId w:val="0"/>
  </w:num>
  <w:num w:numId="10">
    <w:abstractNumId w:val="1"/>
  </w:num>
  <w:num w:numId="11">
    <w:abstractNumId w:val="13"/>
  </w:num>
  <w:num w:numId="12">
    <w:abstractNumId w:val="8"/>
  </w:num>
  <w:num w:numId="13">
    <w:abstractNumId w:val="4"/>
  </w:num>
  <w:num w:numId="14">
    <w:abstractNumId w:val="12"/>
  </w:num>
  <w:num w:numId="15">
    <w:abstractNumId w:val="9"/>
  </w:num>
  <w:num w:numId="16">
    <w:abstractNumId w:val="16"/>
  </w:num>
  <w:num w:numId="17">
    <w:abstractNumId w:val="7"/>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d Sherman">
    <w15:presenceInfo w15:providerId="AD" w15:userId="S::uqbsherm@uq.edu.au::7dc63e9c-d2ba-467d-a0ae-90d3f831d711"/>
  </w15:person>
  <w15:person w15:author="Carol Ballard">
    <w15:presenceInfo w15:providerId="AD" w15:userId="S::uqcball2@uq.edu.au::32d1e7c9-9366-4153-918d-59ede23ec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4"/>
    <w:rsid w:val="00136411"/>
    <w:rsid w:val="002678E4"/>
    <w:rsid w:val="003B4FAB"/>
    <w:rsid w:val="004E59A2"/>
    <w:rsid w:val="004F2AF8"/>
    <w:rsid w:val="00535C04"/>
    <w:rsid w:val="005C408D"/>
    <w:rsid w:val="009E7CC4"/>
    <w:rsid w:val="00A81895"/>
    <w:rsid w:val="00A97CF4"/>
    <w:rsid w:val="00DB1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F01BD"/>
  <w15:chartTrackingRefBased/>
  <w15:docId w15:val="{7C0353BD-2296-4309-AFBE-9D8DEC06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7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F4"/>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A97CF4"/>
    <w:rPr>
      <w:color w:val="0000FF"/>
      <w:u w:val="single"/>
    </w:rPr>
  </w:style>
  <w:style w:type="paragraph" w:styleId="NormalWeb">
    <w:name w:val="Normal (Web)"/>
    <w:basedOn w:val="Normal"/>
    <w:uiPriority w:val="99"/>
    <w:semiHidden/>
    <w:unhideWhenUsed/>
    <w:rsid w:val="00A97C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E59A2"/>
    <w:rPr>
      <w:color w:val="605E5C"/>
      <w:shd w:val="clear" w:color="auto" w:fill="E1DFDD"/>
    </w:rPr>
  </w:style>
  <w:style w:type="paragraph" w:styleId="Revision">
    <w:name w:val="Revision"/>
    <w:hidden/>
    <w:uiPriority w:val="99"/>
    <w:semiHidden/>
    <w:rsid w:val="009E7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7505">
      <w:bodyDiv w:val="1"/>
      <w:marLeft w:val="0"/>
      <w:marRight w:val="0"/>
      <w:marTop w:val="0"/>
      <w:marBottom w:val="0"/>
      <w:divBdr>
        <w:top w:val="none" w:sz="0" w:space="0" w:color="auto"/>
        <w:left w:val="none" w:sz="0" w:space="0" w:color="auto"/>
        <w:bottom w:val="none" w:sz="0" w:space="0" w:color="auto"/>
        <w:right w:val="none" w:sz="0" w:space="0" w:color="auto"/>
      </w:divBdr>
      <w:divsChild>
        <w:div w:id="368184479">
          <w:marLeft w:val="0"/>
          <w:marRight w:val="0"/>
          <w:marTop w:val="0"/>
          <w:marBottom w:val="0"/>
          <w:divBdr>
            <w:top w:val="none" w:sz="0" w:space="0" w:color="auto"/>
            <w:left w:val="none" w:sz="0" w:space="0" w:color="auto"/>
            <w:bottom w:val="none" w:sz="0" w:space="0" w:color="auto"/>
            <w:right w:val="none" w:sz="0" w:space="0" w:color="auto"/>
          </w:divBdr>
        </w:div>
        <w:div w:id="1084913348">
          <w:marLeft w:val="0"/>
          <w:marRight w:val="0"/>
          <w:marTop w:val="0"/>
          <w:marBottom w:val="0"/>
          <w:divBdr>
            <w:top w:val="none" w:sz="0" w:space="0" w:color="auto"/>
            <w:left w:val="none" w:sz="0" w:space="0" w:color="auto"/>
            <w:bottom w:val="none" w:sz="0" w:space="0" w:color="auto"/>
            <w:right w:val="none" w:sz="0" w:space="0" w:color="auto"/>
          </w:divBdr>
          <w:divsChild>
            <w:div w:id="1183208852">
              <w:marLeft w:val="0"/>
              <w:marRight w:val="0"/>
              <w:marTop w:val="0"/>
              <w:marBottom w:val="0"/>
              <w:divBdr>
                <w:top w:val="none" w:sz="0" w:space="0" w:color="auto"/>
                <w:left w:val="none" w:sz="0" w:space="0" w:color="auto"/>
                <w:bottom w:val="none" w:sz="0" w:space="0" w:color="auto"/>
                <w:right w:val="none" w:sz="0" w:space="0" w:color="auto"/>
              </w:divBdr>
            </w:div>
            <w:div w:id="857936187">
              <w:marLeft w:val="0"/>
              <w:marRight w:val="0"/>
              <w:marTop w:val="0"/>
              <w:marBottom w:val="0"/>
              <w:divBdr>
                <w:top w:val="none" w:sz="0" w:space="0" w:color="auto"/>
                <w:left w:val="none" w:sz="0" w:space="0" w:color="auto"/>
                <w:bottom w:val="none" w:sz="0" w:space="0" w:color="auto"/>
                <w:right w:val="none" w:sz="0" w:space="0" w:color="auto"/>
              </w:divBdr>
            </w:div>
            <w:div w:id="500895246">
              <w:marLeft w:val="0"/>
              <w:marRight w:val="0"/>
              <w:marTop w:val="0"/>
              <w:marBottom w:val="0"/>
              <w:divBdr>
                <w:top w:val="none" w:sz="0" w:space="0" w:color="auto"/>
                <w:left w:val="none" w:sz="0" w:space="0" w:color="auto"/>
                <w:bottom w:val="none" w:sz="0" w:space="0" w:color="auto"/>
                <w:right w:val="none" w:sz="0" w:space="0" w:color="auto"/>
              </w:divBdr>
            </w:div>
          </w:divsChild>
        </w:div>
        <w:div w:id="356078537">
          <w:marLeft w:val="0"/>
          <w:marRight w:val="0"/>
          <w:marTop w:val="0"/>
          <w:marBottom w:val="0"/>
          <w:divBdr>
            <w:top w:val="none" w:sz="0" w:space="0" w:color="auto"/>
            <w:left w:val="none" w:sz="0" w:space="0" w:color="auto"/>
            <w:bottom w:val="none" w:sz="0" w:space="0" w:color="auto"/>
            <w:right w:val="none" w:sz="0" w:space="0" w:color="auto"/>
          </w:divBdr>
          <w:divsChild>
            <w:div w:id="2042827235">
              <w:marLeft w:val="0"/>
              <w:marRight w:val="0"/>
              <w:marTop w:val="0"/>
              <w:marBottom w:val="0"/>
              <w:divBdr>
                <w:top w:val="none" w:sz="0" w:space="0" w:color="auto"/>
                <w:left w:val="none" w:sz="0" w:space="0" w:color="auto"/>
                <w:bottom w:val="none" w:sz="0" w:space="0" w:color="auto"/>
                <w:right w:val="none" w:sz="0" w:space="0" w:color="auto"/>
              </w:divBdr>
            </w:div>
            <w:div w:id="1117139330">
              <w:marLeft w:val="0"/>
              <w:marRight w:val="0"/>
              <w:marTop w:val="0"/>
              <w:marBottom w:val="0"/>
              <w:divBdr>
                <w:top w:val="none" w:sz="0" w:space="0" w:color="auto"/>
                <w:left w:val="none" w:sz="0" w:space="0" w:color="auto"/>
                <w:bottom w:val="none" w:sz="0" w:space="0" w:color="auto"/>
                <w:right w:val="none" w:sz="0" w:space="0" w:color="auto"/>
              </w:divBdr>
            </w:div>
            <w:div w:id="1352101718">
              <w:marLeft w:val="0"/>
              <w:marRight w:val="0"/>
              <w:marTop w:val="0"/>
              <w:marBottom w:val="0"/>
              <w:divBdr>
                <w:top w:val="none" w:sz="0" w:space="0" w:color="auto"/>
                <w:left w:val="none" w:sz="0" w:space="0" w:color="auto"/>
                <w:bottom w:val="none" w:sz="0" w:space="0" w:color="auto"/>
                <w:right w:val="none" w:sz="0" w:space="0" w:color="auto"/>
              </w:divBdr>
            </w:div>
            <w:div w:id="1518229961">
              <w:marLeft w:val="0"/>
              <w:marRight w:val="0"/>
              <w:marTop w:val="0"/>
              <w:marBottom w:val="0"/>
              <w:divBdr>
                <w:top w:val="none" w:sz="0" w:space="0" w:color="auto"/>
                <w:left w:val="none" w:sz="0" w:space="0" w:color="auto"/>
                <w:bottom w:val="none" w:sz="0" w:space="0" w:color="auto"/>
                <w:right w:val="none" w:sz="0" w:space="0" w:color="auto"/>
              </w:divBdr>
              <w:divsChild>
                <w:div w:id="1440904796">
                  <w:marLeft w:val="0"/>
                  <w:marRight w:val="0"/>
                  <w:marTop w:val="0"/>
                  <w:marBottom w:val="0"/>
                  <w:divBdr>
                    <w:top w:val="none" w:sz="0" w:space="0" w:color="auto"/>
                    <w:left w:val="none" w:sz="0" w:space="0" w:color="auto"/>
                    <w:bottom w:val="none" w:sz="0" w:space="0" w:color="auto"/>
                    <w:right w:val="none" w:sz="0" w:space="0" w:color="auto"/>
                  </w:divBdr>
                  <w:divsChild>
                    <w:div w:id="1320034988">
                      <w:marLeft w:val="0"/>
                      <w:marRight w:val="0"/>
                      <w:marTop w:val="0"/>
                      <w:marBottom w:val="0"/>
                      <w:divBdr>
                        <w:top w:val="none" w:sz="0" w:space="0" w:color="auto"/>
                        <w:left w:val="none" w:sz="0" w:space="0" w:color="auto"/>
                        <w:bottom w:val="none" w:sz="0" w:space="0" w:color="auto"/>
                        <w:right w:val="none" w:sz="0" w:space="0" w:color="auto"/>
                      </w:divBdr>
                    </w:div>
                    <w:div w:id="9574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8265">
          <w:marLeft w:val="0"/>
          <w:marRight w:val="0"/>
          <w:marTop w:val="0"/>
          <w:marBottom w:val="0"/>
          <w:divBdr>
            <w:top w:val="none" w:sz="0" w:space="0" w:color="auto"/>
            <w:left w:val="none" w:sz="0" w:space="0" w:color="auto"/>
            <w:bottom w:val="none" w:sz="0" w:space="0" w:color="auto"/>
            <w:right w:val="none" w:sz="0" w:space="0" w:color="auto"/>
          </w:divBdr>
        </w:div>
        <w:div w:id="1638796985">
          <w:marLeft w:val="0"/>
          <w:marRight w:val="0"/>
          <w:marTop w:val="0"/>
          <w:marBottom w:val="0"/>
          <w:divBdr>
            <w:top w:val="none" w:sz="0" w:space="0" w:color="auto"/>
            <w:left w:val="none" w:sz="0" w:space="0" w:color="auto"/>
            <w:bottom w:val="none" w:sz="0" w:space="0" w:color="auto"/>
            <w:right w:val="none" w:sz="0" w:space="0" w:color="auto"/>
          </w:divBdr>
        </w:div>
        <w:div w:id="1716849286">
          <w:marLeft w:val="0"/>
          <w:marRight w:val="0"/>
          <w:marTop w:val="0"/>
          <w:marBottom w:val="0"/>
          <w:divBdr>
            <w:top w:val="none" w:sz="0" w:space="0" w:color="auto"/>
            <w:left w:val="none" w:sz="0" w:space="0" w:color="auto"/>
            <w:bottom w:val="none" w:sz="0" w:space="0" w:color="auto"/>
            <w:right w:val="none" w:sz="0" w:space="0" w:color="auto"/>
          </w:divBdr>
        </w:div>
        <w:div w:id="1349793106">
          <w:marLeft w:val="0"/>
          <w:marRight w:val="0"/>
          <w:marTop w:val="0"/>
          <w:marBottom w:val="0"/>
          <w:divBdr>
            <w:top w:val="none" w:sz="0" w:space="0" w:color="auto"/>
            <w:left w:val="none" w:sz="0" w:space="0" w:color="auto"/>
            <w:bottom w:val="none" w:sz="0" w:space="0" w:color="auto"/>
            <w:right w:val="none" w:sz="0" w:space="0" w:color="auto"/>
          </w:divBdr>
        </w:div>
        <w:div w:id="84902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pl.app.uq.edu.au/content/3.30.13-esos-compliance-commitment" TargetMode="External"/><Relationship Id="rId18" Type="http://schemas.openxmlformats.org/officeDocument/2006/relationships/hyperlink" Target="mailto:a.fish@law.uq.edu.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stainability.uq.edu.au/policies-and-procedures/responsibilities" TargetMode="External"/><Relationship Id="rId17" Type="http://schemas.openxmlformats.org/officeDocument/2006/relationships/hyperlink" Target="mailto:recruitment@uq.edu.au" TargetMode="External"/><Relationship Id="rId2" Type="http://schemas.openxmlformats.org/officeDocument/2006/relationships/customXml" Target="../customXml/item2.xml"/><Relationship Id="rId16" Type="http://schemas.openxmlformats.org/officeDocument/2006/relationships/hyperlink" Target="https://staff.uq.edu.au/information-and-services/human-resources/diversity" TargetMode="External"/><Relationship Id="rId20" Type="http://schemas.openxmlformats.org/officeDocument/2006/relationships/hyperlink" Target="https://wd3.myworkday.com/uq/d/task/3005$4482.html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uq.edu.au/information-and-services/health-safety-wellbeing/health-safety-workplace/governance/responsibilities?page=133956" TargetMode="External"/><Relationship Id="rId5" Type="http://schemas.openxmlformats.org/officeDocument/2006/relationships/styles" Target="styles.xml"/><Relationship Id="rId15" Type="http://schemas.openxmlformats.org/officeDocument/2006/relationships/hyperlink" Target="https://staff.uq.edu.au/files/20908/enterprise-agreement-2018-2021.pdf" TargetMode="External"/><Relationship Id="rId23" Type="http://schemas.openxmlformats.org/officeDocument/2006/relationships/theme" Target="theme/theme1.xml"/><Relationship Id="rId10" Type="http://schemas.openxmlformats.org/officeDocument/2006/relationships/hyperlink" Target="https://ppl.app.uq.edu.au/content/1.50.01-code-conduct" TargetMode="External"/><Relationship Id="rId19" Type="http://schemas.openxmlformats.org/officeDocument/2006/relationships/hyperlink" Target="https://staff.uq.edu.au/information-and-services/human-resources/divers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s.uq.edu.au/why-work-uq"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FACC30D99884EAA8B2ED390D0DFD8" ma:contentTypeVersion="11" ma:contentTypeDescription="Create a new document." ma:contentTypeScope="" ma:versionID="6eac0759b6595325afe687f134ac61a8">
  <xsd:schema xmlns:xsd="http://www.w3.org/2001/XMLSchema" xmlns:xs="http://www.w3.org/2001/XMLSchema" xmlns:p="http://schemas.microsoft.com/office/2006/metadata/properties" xmlns:ns3="50d59530-f3f5-4c6f-8b9a-b2e596b14d5b" targetNamespace="http://schemas.microsoft.com/office/2006/metadata/properties" ma:root="true" ma:fieldsID="cdbf9a2e9313dcd2b47e6fbec17296aa" ns3:_="">
    <xsd:import namespace="50d59530-f3f5-4c6f-8b9a-b2e596b14d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59530-f3f5-4c6f-8b9a-b2e596b14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47058-53C4-4C48-A375-6D909F7C5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59530-f3f5-4c6f-8b9a-b2e596b14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F5459-36EA-4C6C-A78B-93BC4D28F71E}">
  <ds:schemaRefs>
    <ds:schemaRef ds:uri="http://schemas.microsoft.com/sharepoint/v3/contenttype/forms"/>
  </ds:schemaRefs>
</ds:datastoreItem>
</file>

<file path=customXml/itemProps3.xml><?xml version="1.0" encoding="utf-8"?>
<ds:datastoreItem xmlns:ds="http://schemas.openxmlformats.org/officeDocument/2006/customXml" ds:itemID="{DB7C2A09-9907-4E53-B0A1-A05B7F7D17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8392</Characters>
  <Application>Microsoft Office Word</Application>
  <DocSecurity>4</DocSecurity>
  <Lines>1198</Lines>
  <Paragraphs>270</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Flaherty</dc:creator>
  <cp:keywords/>
  <dc:description/>
  <cp:lastModifiedBy>Carol Ballard</cp:lastModifiedBy>
  <cp:revision>2</cp:revision>
  <dcterms:created xsi:type="dcterms:W3CDTF">2022-03-16T00:23:00Z</dcterms:created>
  <dcterms:modified xsi:type="dcterms:W3CDTF">2022-03-16T00:23:00Z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2022-03-14T01:41:41Z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f1cf7c74-1d15-4330-bcb1-e1449076e7de</vt:lpwstr>
  </property>
  <property fmtid="{D5CDD505-2E9C-101B-9397-08002B2CF9AE}" pid="8" name="MSIP_Label_0f488380-630a-4f55-a077-a19445e3f360_ContentBits">
    <vt:lpwstr>0</vt:lpwstr>
  </property>
  <property fmtid="{D5CDD505-2E9C-101B-9397-08002B2CF9AE}" pid="9" name="ContentTypeId">
    <vt:lpwstr>0x010100EEEFACC30D99884EAA8B2ED390D0DFD8</vt:lpwstr>
  </property>
</Properties>
</file>